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B4F28" w14:textId="427E6057" w:rsidR="00012143" w:rsidRPr="00E63F8A" w:rsidRDefault="000931D0" w:rsidP="00D01538">
      <w:pPr>
        <w:ind w:right="-850"/>
        <w:jc w:val="center"/>
        <w:rPr>
          <w:rFonts w:ascii="Calibri" w:hAnsi="Calibri" w:cs="Tahoma"/>
          <w:b/>
          <w:color w:val="000000"/>
          <w:sz w:val="22"/>
          <w:szCs w:val="22"/>
          <w:rPrChange w:id="0" w:author="Sara Jeseničnik" w:date="2020-04-03T15:21:00Z">
            <w:rPr>
              <w:rFonts w:ascii="Calibri" w:hAnsi="Calibri" w:cs="Tahoma"/>
              <w:b/>
              <w:color w:val="000000"/>
              <w:sz w:val="28"/>
              <w:szCs w:val="28"/>
            </w:rPr>
          </w:rPrChange>
        </w:rPr>
      </w:pPr>
      <w:r w:rsidRPr="00E63F8A">
        <w:rPr>
          <w:rFonts w:ascii="Calibri" w:hAnsi="Calibri" w:cs="Tahoma"/>
          <w:b/>
          <w:color w:val="000000"/>
          <w:sz w:val="22"/>
          <w:szCs w:val="22"/>
          <w:rPrChange w:id="1" w:author="Sara Jeseničnik" w:date="2020-04-03T15:21:00Z">
            <w:rPr>
              <w:rFonts w:ascii="Calibri" w:hAnsi="Calibri" w:cs="Tahoma"/>
              <w:b/>
              <w:color w:val="000000"/>
              <w:sz w:val="28"/>
              <w:szCs w:val="28"/>
            </w:rPr>
          </w:rPrChange>
        </w:rPr>
        <w:t>PROŠNJA ZA PRIZNANJE</w:t>
      </w:r>
      <w:r w:rsidR="00D01538" w:rsidRPr="00E63F8A">
        <w:rPr>
          <w:rFonts w:ascii="Calibri" w:hAnsi="Calibri" w:cs="Tahoma"/>
          <w:b/>
          <w:color w:val="000000"/>
          <w:sz w:val="22"/>
          <w:szCs w:val="22"/>
          <w:rPrChange w:id="2" w:author="Sara Jeseničnik" w:date="2020-04-03T15:21:00Z">
            <w:rPr>
              <w:rFonts w:ascii="Calibri" w:hAnsi="Calibri" w:cs="Tahoma"/>
              <w:b/>
              <w:color w:val="000000"/>
              <w:sz w:val="28"/>
              <w:szCs w:val="28"/>
            </w:rPr>
          </w:rPrChange>
        </w:rPr>
        <w:t xml:space="preserve"> OPRAVLJENEGA ZAKLJUČNEGA DELA ALI PRAKTIČNEGA USPOSABLJANJA</w:t>
      </w:r>
    </w:p>
    <w:p w14:paraId="513B4F2A" w14:textId="77777777" w:rsidR="000931D0" w:rsidRDefault="000931D0" w:rsidP="000931D0">
      <w:pPr>
        <w:rPr>
          <w:rFonts w:ascii="NewsGoth BT" w:hAnsi="NewsGoth BT"/>
          <w:b/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7"/>
        <w:gridCol w:w="353"/>
        <w:gridCol w:w="2133"/>
        <w:gridCol w:w="239"/>
        <w:gridCol w:w="155"/>
        <w:gridCol w:w="382"/>
        <w:gridCol w:w="338"/>
        <w:gridCol w:w="7"/>
        <w:gridCol w:w="742"/>
        <w:gridCol w:w="556"/>
        <w:gridCol w:w="2557"/>
        <w:gridCol w:w="818"/>
        <w:gridCol w:w="720"/>
        <w:tblGridChange w:id="3">
          <w:tblGrid>
            <w:gridCol w:w="612"/>
            <w:gridCol w:w="1181"/>
            <w:gridCol w:w="7"/>
            <w:gridCol w:w="353"/>
            <w:gridCol w:w="259"/>
            <w:gridCol w:w="1874"/>
            <w:gridCol w:w="239"/>
            <w:gridCol w:w="155"/>
            <w:gridCol w:w="382"/>
            <w:gridCol w:w="75"/>
            <w:gridCol w:w="155"/>
            <w:gridCol w:w="108"/>
            <w:gridCol w:w="612"/>
            <w:gridCol w:w="7"/>
            <w:gridCol w:w="130"/>
            <w:gridCol w:w="1168"/>
            <w:gridCol w:w="2557"/>
            <w:gridCol w:w="206"/>
            <w:gridCol w:w="612"/>
            <w:gridCol w:w="108"/>
            <w:gridCol w:w="612"/>
          </w:tblGrid>
        </w:tblGridChange>
      </w:tblGrid>
      <w:tr w:rsidR="000931D0" w:rsidRPr="00F429CF" w14:paraId="513B4F2C" w14:textId="77777777" w:rsidTr="001160A4">
        <w:trPr>
          <w:trHeight w:val="295"/>
        </w:trPr>
        <w:tc>
          <w:tcPr>
            <w:tcW w:w="10800" w:type="dxa"/>
            <w:gridSpan w:val="14"/>
            <w:tcBorders>
              <w:bottom w:val="nil"/>
            </w:tcBorders>
            <w:shd w:val="clear" w:color="auto" w:fill="E0E0E0"/>
          </w:tcPr>
          <w:p w14:paraId="513B4F2B" w14:textId="77777777" w:rsidR="000931D0" w:rsidRPr="00F429CF" w:rsidRDefault="000931D0" w:rsidP="001E7DA8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F429CF">
              <w:rPr>
                <w:rFonts w:ascii="Calibri" w:hAnsi="Calibri" w:cs="Tahoma"/>
                <w:b/>
                <w:sz w:val="22"/>
                <w:szCs w:val="22"/>
              </w:rPr>
              <w:t>1. PODATKI O ŠTUDENTU</w:t>
            </w:r>
          </w:p>
        </w:tc>
      </w:tr>
      <w:tr w:rsidR="000931D0" w:rsidRPr="00F429CF" w14:paraId="513B4F2F" w14:textId="77777777" w:rsidTr="001160A4">
        <w:trPr>
          <w:trHeight w:val="70"/>
        </w:trPr>
        <w:tc>
          <w:tcPr>
            <w:tcW w:w="21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B4F2D" w14:textId="77777777" w:rsidR="000931D0" w:rsidRPr="00F429CF" w:rsidRDefault="000931D0" w:rsidP="001E7DA8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647" w:type="dxa"/>
            <w:gridSpan w:val="11"/>
            <w:tcBorders>
              <w:top w:val="nil"/>
              <w:left w:val="nil"/>
              <w:bottom w:val="nil"/>
            </w:tcBorders>
          </w:tcPr>
          <w:p w14:paraId="513B4F2E" w14:textId="77777777" w:rsidR="000931D0" w:rsidRPr="00F429CF" w:rsidRDefault="000931D0" w:rsidP="001E7DA8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0931D0" w:rsidRPr="00F429CF" w14:paraId="513B4F32" w14:textId="77777777" w:rsidTr="001160A4">
        <w:trPr>
          <w:trHeight w:val="295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3B4F30" w14:textId="77777777" w:rsidR="000931D0" w:rsidRPr="00F429CF" w:rsidRDefault="000931D0" w:rsidP="00925881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Priimek in ime:</w:t>
            </w:r>
          </w:p>
        </w:tc>
        <w:tc>
          <w:tcPr>
            <w:tcW w:w="9000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13B4F31" w14:textId="4A5EC0E6" w:rsidR="000931D0" w:rsidRPr="00F429CF" w:rsidRDefault="000931D0" w:rsidP="00925881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931D0" w:rsidRPr="00F429CF" w14:paraId="513B4F35" w14:textId="77777777" w:rsidTr="001160A4">
        <w:trPr>
          <w:trHeight w:val="295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3B4F33" w14:textId="77777777" w:rsidR="000931D0" w:rsidRPr="00F429CF" w:rsidRDefault="000931D0" w:rsidP="00925881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Naslov:</w:t>
            </w:r>
          </w:p>
        </w:tc>
        <w:tc>
          <w:tcPr>
            <w:tcW w:w="9007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13B4F34" w14:textId="77777777" w:rsidR="000931D0" w:rsidRPr="00F429CF" w:rsidRDefault="000931D0" w:rsidP="00925881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931D0" w:rsidRPr="00F429CF" w14:paraId="513B4F3A" w14:textId="77777777" w:rsidTr="001160A4">
        <w:trPr>
          <w:trHeight w:val="295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3B4F36" w14:textId="77777777" w:rsidR="000931D0" w:rsidRPr="00F429CF" w:rsidRDefault="000931D0" w:rsidP="00925881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Datum rojstva:</w:t>
            </w:r>
          </w:p>
        </w:tc>
        <w:tc>
          <w:tcPr>
            <w:tcW w:w="32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B4F37" w14:textId="77777777" w:rsidR="000931D0" w:rsidRPr="00F429CF" w:rsidRDefault="000931D0" w:rsidP="0092588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B4F38" w14:textId="77777777" w:rsidR="000931D0" w:rsidRPr="00F429CF" w:rsidRDefault="000931D0" w:rsidP="00925881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e-pošta:</w:t>
            </w:r>
          </w:p>
        </w:tc>
        <w:tc>
          <w:tcPr>
            <w:tcW w:w="4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B4F39" w14:textId="77777777" w:rsidR="000931D0" w:rsidRPr="00F429CF" w:rsidRDefault="000931D0" w:rsidP="001E7DA8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931D0" w:rsidRPr="00F429CF" w14:paraId="513B4F3F" w14:textId="77777777" w:rsidTr="001160A4">
        <w:trPr>
          <w:trHeight w:val="295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B4F3B" w14:textId="77777777" w:rsidR="000931D0" w:rsidRPr="00F429CF" w:rsidRDefault="000931D0" w:rsidP="001160A4">
            <w:pPr>
              <w:spacing w:before="120" w:after="120"/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Študijski program</w:t>
            </w:r>
          </w:p>
        </w:tc>
        <w:tc>
          <w:tcPr>
            <w:tcW w:w="9000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513B4F3C" w14:textId="77777777" w:rsidR="000931D0" w:rsidRPr="00F429CF" w:rsidRDefault="003942FC" w:rsidP="001E7D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C240A5">
              <w:rPr>
                <w:rFonts w:ascii="Calibri" w:hAnsi="Calibri" w:cs="Arial"/>
                <w:sz w:val="18"/>
                <w:szCs w:val="18"/>
              </w:rPr>
            </w:r>
            <w:r w:rsidR="00C240A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0931D0" w:rsidRPr="00F429C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931D0" w:rsidRPr="00F429CF">
              <w:rPr>
                <w:rFonts w:ascii="Calibri" w:hAnsi="Calibri"/>
                <w:sz w:val="18"/>
                <w:szCs w:val="18"/>
              </w:rPr>
              <w:t xml:space="preserve"> prvostopenjski visokošolski strokovni študijski program </w:t>
            </w:r>
            <w:r w:rsidR="00906315" w:rsidRPr="00F429CF">
              <w:rPr>
                <w:rFonts w:ascii="Calibri" w:hAnsi="Calibri"/>
                <w:sz w:val="18"/>
                <w:szCs w:val="18"/>
              </w:rPr>
              <w:t>Tehnologija polimerov</w:t>
            </w:r>
          </w:p>
          <w:p w14:paraId="513B4F3D" w14:textId="77777777" w:rsidR="00906315" w:rsidRPr="00F429CF" w:rsidRDefault="000931D0" w:rsidP="00906315">
            <w:pPr>
              <w:rPr>
                <w:rFonts w:ascii="Calibri" w:hAnsi="Calibri"/>
                <w:sz w:val="18"/>
                <w:szCs w:val="18"/>
              </w:rPr>
            </w:pPr>
            <w:r w:rsidRPr="00F429C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9CF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C240A5">
              <w:rPr>
                <w:rFonts w:ascii="Calibri" w:hAnsi="Calibri" w:cs="Arial"/>
                <w:sz w:val="18"/>
                <w:szCs w:val="18"/>
              </w:rPr>
            </w:r>
            <w:r w:rsidR="00C240A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429CF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429C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429C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E6031" w:rsidRPr="00F429CF">
              <w:rPr>
                <w:rFonts w:ascii="Calibri" w:hAnsi="Calibri" w:cs="Arial"/>
                <w:sz w:val="18"/>
                <w:szCs w:val="18"/>
              </w:rPr>
              <w:t>drugostopenjski m</w:t>
            </w:r>
            <w:r w:rsidR="004E6031" w:rsidRPr="00F429CF">
              <w:rPr>
                <w:rFonts w:ascii="Calibri" w:hAnsi="Calibri"/>
                <w:sz w:val="18"/>
                <w:szCs w:val="18"/>
              </w:rPr>
              <w:t xml:space="preserve">agistrski študijski program </w:t>
            </w:r>
            <w:r w:rsidR="00906315" w:rsidRPr="00F429CF">
              <w:rPr>
                <w:rFonts w:ascii="Calibri" w:hAnsi="Calibri"/>
                <w:sz w:val="18"/>
                <w:szCs w:val="18"/>
              </w:rPr>
              <w:t>Tehnologija polimerov</w:t>
            </w:r>
          </w:p>
          <w:p w14:paraId="513B4F3E" w14:textId="77777777" w:rsidR="004E6031" w:rsidRPr="00F429CF" w:rsidRDefault="004E6031" w:rsidP="001E7DA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931D0" w:rsidRPr="00F429CF" w14:paraId="513B4F42" w14:textId="77777777" w:rsidTr="001160A4">
        <w:trPr>
          <w:trHeight w:val="108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B4F40" w14:textId="77777777" w:rsidR="000931D0" w:rsidRPr="00F429CF" w:rsidRDefault="000931D0" w:rsidP="001160A4">
            <w:pPr>
              <w:spacing w:before="120" w:after="120"/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Letnik študija</w:t>
            </w:r>
          </w:p>
        </w:tc>
        <w:tc>
          <w:tcPr>
            <w:tcW w:w="9000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513B4F41" w14:textId="77777777" w:rsidR="000931D0" w:rsidRPr="00F429CF" w:rsidRDefault="000931D0" w:rsidP="003942FC">
            <w:pPr>
              <w:spacing w:before="120" w:after="120"/>
              <w:rPr>
                <w:rFonts w:ascii="Calibri" w:hAnsi="Calibri" w:cs="Arial"/>
                <w:b/>
                <w:sz w:val="18"/>
                <w:szCs w:val="18"/>
              </w:rPr>
            </w:pPr>
            <w:r w:rsidRPr="00F429CF"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F429CF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C240A5">
              <w:rPr>
                <w:rFonts w:ascii="Calibri" w:hAnsi="Calibri" w:cs="Arial"/>
                <w:b/>
                <w:sz w:val="18"/>
                <w:szCs w:val="18"/>
              </w:rPr>
            </w:r>
            <w:r w:rsidR="00C240A5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4"/>
            <w:r w:rsidRPr="00F429CF">
              <w:rPr>
                <w:rFonts w:ascii="Calibri" w:hAnsi="Calibri" w:cs="Arial"/>
                <w:b/>
                <w:sz w:val="18"/>
                <w:szCs w:val="18"/>
              </w:rPr>
              <w:t xml:space="preserve"> 2</w: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F429CF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C240A5">
              <w:rPr>
                <w:rFonts w:ascii="Calibri" w:hAnsi="Calibri" w:cs="Arial"/>
                <w:b/>
                <w:sz w:val="18"/>
                <w:szCs w:val="18"/>
              </w:rPr>
            </w:r>
            <w:r w:rsidR="00C240A5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5"/>
            <w:r w:rsidRPr="00F429CF">
              <w:rPr>
                <w:rFonts w:ascii="Calibri" w:hAnsi="Calibri" w:cs="Arial"/>
                <w:b/>
                <w:sz w:val="18"/>
                <w:szCs w:val="18"/>
              </w:rPr>
              <w:t xml:space="preserve"> 3</w:t>
            </w:r>
            <w:r w:rsidR="003942FC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3942FC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C240A5">
              <w:rPr>
                <w:rFonts w:ascii="Calibri" w:hAnsi="Calibri" w:cs="Arial"/>
                <w:b/>
                <w:sz w:val="18"/>
                <w:szCs w:val="18"/>
              </w:rPr>
            </w:r>
            <w:r w:rsidR="00C240A5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3942FC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6"/>
            <w:r w:rsidRPr="00F429CF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103064" w:rsidRPr="00F429CF">
              <w:rPr>
                <w:rFonts w:ascii="Calibri" w:hAnsi="Calibri" w:cs="Arial"/>
                <w:b/>
                <w:sz w:val="18"/>
                <w:szCs w:val="18"/>
              </w:rPr>
              <w:t>absolvent</w:t>
            </w:r>
            <w:r w:rsidR="00103064"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64" w:rsidRPr="00F429CF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C240A5">
              <w:rPr>
                <w:rFonts w:ascii="Calibri" w:hAnsi="Calibri" w:cs="Arial"/>
                <w:b/>
                <w:sz w:val="18"/>
                <w:szCs w:val="18"/>
              </w:rPr>
            </w:r>
            <w:r w:rsidR="00C240A5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103064"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0931D0" w:rsidRPr="00F429CF" w14:paraId="513B4F45" w14:textId="77777777" w:rsidTr="001160A4">
        <w:trPr>
          <w:trHeight w:val="269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3B4F43" w14:textId="77777777" w:rsidR="000931D0" w:rsidRPr="00F429CF" w:rsidRDefault="000931D0" w:rsidP="001160A4">
            <w:pPr>
              <w:spacing w:before="120" w:after="120"/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Način študija:</w:t>
            </w:r>
          </w:p>
        </w:tc>
        <w:tc>
          <w:tcPr>
            <w:tcW w:w="9000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13B4F44" w14:textId="77777777" w:rsidR="000931D0" w:rsidRPr="00F429CF" w:rsidRDefault="003942FC" w:rsidP="001160A4">
            <w:pPr>
              <w:spacing w:before="120" w:after="1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C240A5">
              <w:rPr>
                <w:rFonts w:ascii="Calibri" w:hAnsi="Calibri" w:cs="Arial"/>
                <w:b/>
                <w:sz w:val="18"/>
                <w:szCs w:val="18"/>
              </w:rPr>
            </w:r>
            <w:r w:rsidR="00C240A5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7"/>
            <w:r w:rsidR="000931D0" w:rsidRPr="00F429CF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 xml:space="preserve">redni  </w:t>
            </w:r>
            <w:r w:rsidR="000931D0" w:rsidRPr="00F429CF">
              <w:rPr>
                <w:rFonts w:ascii="Calibri" w:hAnsi="Calibri" w:cs="Arial"/>
                <w:b/>
                <w:sz w:val="18"/>
                <w:szCs w:val="18"/>
              </w:rPr>
              <w:t xml:space="preserve">    </w:t>
            </w:r>
            <w:r w:rsidR="000931D0"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1D0" w:rsidRPr="00F429CF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C240A5">
              <w:rPr>
                <w:rFonts w:ascii="Calibri" w:hAnsi="Calibri" w:cs="Arial"/>
                <w:b/>
                <w:sz w:val="18"/>
                <w:szCs w:val="18"/>
              </w:rPr>
            </w:r>
            <w:r w:rsidR="00C240A5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0931D0"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r w:rsidR="000931D0" w:rsidRPr="00F429CF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izredni</w:t>
            </w:r>
          </w:p>
        </w:tc>
      </w:tr>
      <w:tr w:rsidR="000931D0" w:rsidRPr="00F429CF" w14:paraId="513B4F4B" w14:textId="77777777" w:rsidTr="00D01538">
        <w:trPr>
          <w:trHeight w:val="105"/>
        </w:trPr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7B133" w14:textId="77777777" w:rsidR="000931D0" w:rsidRDefault="000931D0" w:rsidP="001E7DA8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631E4EC4" w14:textId="77777777" w:rsidR="00D01538" w:rsidRDefault="00D01538" w:rsidP="001E7DA8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2247EA27" w14:textId="77777777" w:rsidR="00D01538" w:rsidRDefault="00D01538" w:rsidP="001E7DA8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4CF2DFA0" w14:textId="77777777" w:rsidR="00D01538" w:rsidDel="00662607" w:rsidRDefault="00D01538" w:rsidP="001E7DA8">
            <w:pPr>
              <w:rPr>
                <w:del w:id="8" w:author="Sara Jeseničnik" w:date="2020-04-03T14:37:00Z"/>
                <w:rFonts w:ascii="Calibri" w:hAnsi="Calibri" w:cs="Tahoma"/>
                <w:sz w:val="16"/>
                <w:szCs w:val="16"/>
              </w:rPr>
            </w:pPr>
          </w:p>
          <w:p w14:paraId="0ABF81D1" w14:textId="77777777" w:rsidR="00D01538" w:rsidDel="00662607" w:rsidRDefault="00D01538" w:rsidP="001E7DA8">
            <w:pPr>
              <w:rPr>
                <w:del w:id="9" w:author="Sara Jeseničnik" w:date="2020-04-03T14:37:00Z"/>
                <w:rFonts w:ascii="Calibri" w:hAnsi="Calibri" w:cs="Tahoma"/>
                <w:sz w:val="16"/>
                <w:szCs w:val="16"/>
              </w:rPr>
            </w:pPr>
          </w:p>
          <w:p w14:paraId="169F0201" w14:textId="54262340" w:rsidR="00D01538" w:rsidRPr="00D01538" w:rsidDel="00662607" w:rsidRDefault="00D01538" w:rsidP="001E7DA8">
            <w:pPr>
              <w:rPr>
                <w:del w:id="10" w:author="Sara Jeseničnik" w:date="2020-04-03T14:37:00Z"/>
                <w:rFonts w:ascii="Calibri" w:hAnsi="Calibri" w:cs="Tahoma"/>
                <w:b/>
                <w:bCs/>
                <w:sz w:val="20"/>
                <w:szCs w:val="20"/>
              </w:rPr>
            </w:pPr>
            <w:del w:id="11" w:author="Sara Jeseničnik" w:date="2020-04-03T14:37:00Z">
              <w:r w:rsidRPr="00D01538" w:rsidDel="00662607">
                <w:rPr>
                  <w:rFonts w:ascii="Calibri" w:hAnsi="Calibri" w:cs="Tahoma"/>
                  <w:b/>
                  <w:bCs/>
                  <w:sz w:val="20"/>
                  <w:szCs w:val="20"/>
                </w:rPr>
                <w:delText>Izpolni tabelo 2</w:delText>
              </w:r>
              <w:r w:rsidDel="00662607">
                <w:rPr>
                  <w:rFonts w:ascii="Calibri" w:hAnsi="Calibri" w:cs="Tahoma"/>
                  <w:b/>
                  <w:bCs/>
                  <w:sz w:val="20"/>
                  <w:szCs w:val="20"/>
                </w:rPr>
                <w:delText xml:space="preserve"> </w:delText>
              </w:r>
              <w:r w:rsidRPr="00D01538" w:rsidDel="00662607">
                <w:rPr>
                  <w:rFonts w:ascii="Calibri" w:hAnsi="Calibri" w:cs="Tahoma"/>
                  <w:b/>
                  <w:bCs/>
                  <w:sz w:val="20"/>
                  <w:szCs w:val="20"/>
                </w:rPr>
                <w:delText xml:space="preserve">ali </w:delText>
              </w:r>
              <w:r w:rsidDel="00662607">
                <w:rPr>
                  <w:rFonts w:ascii="Calibri" w:hAnsi="Calibri" w:cs="Tahoma"/>
                  <w:b/>
                  <w:bCs/>
                  <w:sz w:val="20"/>
                  <w:szCs w:val="20"/>
                </w:rPr>
                <w:delText>3</w:delText>
              </w:r>
              <w:r w:rsidRPr="00D01538" w:rsidDel="00662607">
                <w:rPr>
                  <w:rFonts w:ascii="Calibri" w:hAnsi="Calibri" w:cs="Tahoma"/>
                  <w:b/>
                  <w:bCs/>
                  <w:sz w:val="20"/>
                  <w:szCs w:val="20"/>
                </w:rPr>
                <w:delText>:</w:delText>
              </w:r>
            </w:del>
          </w:p>
          <w:p w14:paraId="513B4F48" w14:textId="6FE3F0EF" w:rsidR="00D01538" w:rsidRPr="00F429CF" w:rsidRDefault="00D01538" w:rsidP="00662607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B4F49" w14:textId="77777777" w:rsidR="000931D0" w:rsidRPr="00F429CF" w:rsidRDefault="000931D0" w:rsidP="001E7DA8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B4F4A" w14:textId="77777777" w:rsidR="000931D0" w:rsidRPr="00F429CF" w:rsidRDefault="000931D0" w:rsidP="001E7DA8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0931D0" w:rsidRPr="00F429CF" w14:paraId="513B4F4D" w14:textId="77777777" w:rsidTr="001160A4">
        <w:trPr>
          <w:trHeight w:val="295"/>
        </w:trPr>
        <w:tc>
          <w:tcPr>
            <w:tcW w:w="10800" w:type="dxa"/>
            <w:gridSpan w:val="14"/>
            <w:shd w:val="clear" w:color="auto" w:fill="E0E0E0"/>
          </w:tcPr>
          <w:p w14:paraId="513B4F4C" w14:textId="251724A1" w:rsidR="000931D0" w:rsidRPr="008D238F" w:rsidRDefault="000931D0" w:rsidP="001E7DA8">
            <w:pPr>
              <w:rPr>
                <w:rFonts w:ascii="Calibri" w:hAnsi="Calibri" w:cs="Tahoma"/>
                <w:b/>
                <w:sz w:val="22"/>
                <w:szCs w:val="22"/>
                <w:rPrChange w:id="12" w:author="Sara" w:date="2020-04-06T10:10:00Z">
                  <w:rPr>
                    <w:rFonts w:ascii="Calibri" w:hAnsi="Calibri" w:cs="Tahoma"/>
                    <w:b/>
                    <w:sz w:val="20"/>
                    <w:szCs w:val="20"/>
                  </w:rPr>
                </w:rPrChange>
              </w:rPr>
            </w:pPr>
            <w:r w:rsidRPr="008D238F">
              <w:rPr>
                <w:rFonts w:ascii="Calibri" w:hAnsi="Calibri" w:cs="Tahoma"/>
                <w:b/>
                <w:sz w:val="22"/>
                <w:szCs w:val="22"/>
                <w:rPrChange w:id="13" w:author="Sara" w:date="2020-04-06T10:10:00Z">
                  <w:rPr>
                    <w:rFonts w:ascii="Calibri" w:hAnsi="Calibri" w:cs="Tahoma"/>
                    <w:b/>
                    <w:sz w:val="20"/>
                    <w:szCs w:val="20"/>
                  </w:rPr>
                </w:rPrChange>
              </w:rPr>
              <w:t xml:space="preserve">2. PODATKI ZA PRIZNANJE </w:t>
            </w:r>
            <w:del w:id="14" w:author="Sara Jeseničnik" w:date="2020-04-03T14:37:00Z">
              <w:r w:rsidR="00D01538" w:rsidRPr="008D238F" w:rsidDel="00662607">
                <w:rPr>
                  <w:rFonts w:ascii="Calibri" w:hAnsi="Calibri" w:cs="Tahoma"/>
                  <w:b/>
                  <w:sz w:val="22"/>
                  <w:szCs w:val="22"/>
                  <w:rPrChange w:id="15" w:author="Sara" w:date="2020-04-06T10:10:00Z">
                    <w:rPr>
                      <w:rFonts w:ascii="Calibri" w:hAnsi="Calibri" w:cs="Tahoma"/>
                      <w:b/>
                      <w:sz w:val="20"/>
                      <w:szCs w:val="20"/>
                    </w:rPr>
                  </w:rPrChange>
                </w:rPr>
                <w:delText>ZAKLJUČNEGA DELA</w:delText>
              </w:r>
            </w:del>
            <w:ins w:id="16" w:author="Sara Jeseničnik" w:date="2020-04-03T14:37:00Z">
              <w:r w:rsidR="00662607" w:rsidRPr="008D238F">
                <w:rPr>
                  <w:rFonts w:ascii="Calibri" w:hAnsi="Calibri" w:cs="Tahoma"/>
                  <w:b/>
                  <w:sz w:val="22"/>
                  <w:szCs w:val="22"/>
                  <w:rPrChange w:id="17" w:author="Sara" w:date="2020-04-06T10:10:00Z">
                    <w:rPr>
                      <w:rFonts w:ascii="Calibri" w:hAnsi="Calibri" w:cs="Tahoma"/>
                      <w:b/>
                      <w:sz w:val="20"/>
                      <w:szCs w:val="20"/>
                    </w:rPr>
                  </w:rPrChange>
                </w:rPr>
                <w:t>ŠTUDIJSKE OBVEZNOSTI</w:t>
              </w:r>
            </w:ins>
          </w:p>
        </w:tc>
      </w:tr>
      <w:tr w:rsidR="00103064" w:rsidRPr="00F429CF" w14:paraId="513B4F50" w14:textId="77777777" w:rsidTr="001160A4">
        <w:trPr>
          <w:trHeight w:val="558"/>
        </w:trPr>
        <w:tc>
          <w:tcPr>
            <w:tcW w:w="10800" w:type="dxa"/>
            <w:gridSpan w:val="14"/>
            <w:tcBorders>
              <w:bottom w:val="single" w:sz="4" w:space="0" w:color="auto"/>
            </w:tcBorders>
            <w:vAlign w:val="bottom"/>
          </w:tcPr>
          <w:p w14:paraId="513B4F4E" w14:textId="2B7A8316" w:rsidR="00103064" w:rsidRDefault="00103064" w:rsidP="00103064">
            <w:pPr>
              <w:rPr>
                <w:ins w:id="18" w:author="Sara Jeseničnik" w:date="2020-05-14T19:23:00Z"/>
                <w:rFonts w:ascii="Calibri" w:hAnsi="Calibri" w:cs="Tahoma"/>
                <w:b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Prosim za priznanje spodaj naveden</w:t>
            </w:r>
            <w:ins w:id="19" w:author="Sara Jeseničnik" w:date="2020-04-03T14:39:00Z">
              <w:r w:rsidR="001943CF">
                <w:rPr>
                  <w:rFonts w:ascii="Calibri" w:hAnsi="Calibri" w:cs="Tahoma"/>
                  <w:sz w:val="18"/>
                  <w:szCs w:val="18"/>
                </w:rPr>
                <w:t>e št</w:t>
              </w:r>
            </w:ins>
            <w:ins w:id="20" w:author="Sara Jeseničnik" w:date="2020-04-03T14:40:00Z">
              <w:r w:rsidR="001943CF">
                <w:rPr>
                  <w:rFonts w:ascii="Calibri" w:hAnsi="Calibri" w:cs="Tahoma"/>
                  <w:sz w:val="18"/>
                  <w:szCs w:val="18"/>
                </w:rPr>
                <w:t>udijske obveznosti</w:t>
              </w:r>
            </w:ins>
            <w:del w:id="21" w:author="Sara Jeseničnik" w:date="2020-04-03T14:39:00Z">
              <w:r w:rsidRPr="00F429CF" w:rsidDel="001943CF">
                <w:rPr>
                  <w:rFonts w:ascii="Calibri" w:hAnsi="Calibri" w:cs="Tahoma"/>
                  <w:sz w:val="18"/>
                  <w:szCs w:val="18"/>
                </w:rPr>
                <w:delText>ih izpitov</w:delText>
              </w:r>
            </w:del>
            <w:r w:rsidRPr="00F429CF">
              <w:rPr>
                <w:rFonts w:ascii="Calibri" w:hAnsi="Calibri" w:cs="Tahoma"/>
                <w:sz w:val="18"/>
                <w:szCs w:val="18"/>
              </w:rPr>
              <w:t xml:space="preserve">, ki sem </w:t>
            </w:r>
            <w:del w:id="22" w:author="Sara Jeseničnik" w:date="2020-04-03T14:40:00Z">
              <w:r w:rsidRPr="00F429CF" w:rsidDel="00EE5B07">
                <w:rPr>
                  <w:rFonts w:ascii="Calibri" w:hAnsi="Calibri" w:cs="Tahoma"/>
                  <w:sz w:val="18"/>
                  <w:szCs w:val="18"/>
                </w:rPr>
                <w:delText xml:space="preserve">jih </w:delText>
              </w:r>
            </w:del>
            <w:ins w:id="23" w:author="Sara Jeseničnik" w:date="2020-04-03T14:40:00Z">
              <w:r w:rsidR="00EE5B07">
                <w:rPr>
                  <w:rFonts w:ascii="Calibri" w:hAnsi="Calibri" w:cs="Tahoma"/>
                  <w:sz w:val="18"/>
                  <w:szCs w:val="18"/>
                </w:rPr>
                <w:t>jo</w:t>
              </w:r>
              <w:r w:rsidR="00EE5B07" w:rsidRPr="00F429CF">
                <w:rPr>
                  <w:rFonts w:ascii="Calibri" w:hAnsi="Calibri" w:cs="Tahoma"/>
                  <w:sz w:val="18"/>
                  <w:szCs w:val="18"/>
                </w:rPr>
                <w:t xml:space="preserve"> </w:t>
              </w:r>
            </w:ins>
            <w:r w:rsidRPr="00F429CF">
              <w:rPr>
                <w:rFonts w:ascii="Calibri" w:hAnsi="Calibri" w:cs="Tahoma"/>
                <w:sz w:val="18"/>
                <w:szCs w:val="18"/>
              </w:rPr>
              <w:t>opravil</w:t>
            </w:r>
            <w:r w:rsidR="00906315" w:rsidRPr="00F429CF">
              <w:rPr>
                <w:rFonts w:ascii="Calibri" w:hAnsi="Calibri" w:cs="Tahoma"/>
                <w:sz w:val="18"/>
                <w:szCs w:val="18"/>
              </w:rPr>
              <w:t>/a</w:t>
            </w:r>
            <w:r w:rsidRPr="00F429CF">
              <w:rPr>
                <w:rFonts w:ascii="Calibri" w:hAnsi="Calibri" w:cs="Tahoma"/>
                <w:sz w:val="18"/>
                <w:szCs w:val="18"/>
              </w:rPr>
              <w:t xml:space="preserve"> na </w:t>
            </w:r>
            <w:bookmarkStart w:id="24" w:name="Text40"/>
            <w:r w:rsidRPr="00F429CF">
              <w:rPr>
                <w:rFonts w:ascii="Calibri" w:hAnsi="Calibri" w:cs="Tahoma"/>
                <w:b/>
                <w:sz w:val="18"/>
                <w:szCs w:val="18"/>
              </w:rPr>
              <w:t xml:space="preserve">(vpišite popolno </w:t>
            </w:r>
            <w:r w:rsidR="00D01538">
              <w:rPr>
                <w:rFonts w:ascii="Calibri" w:hAnsi="Calibri" w:cs="Tahoma"/>
                <w:b/>
                <w:i/>
                <w:sz w:val="18"/>
                <w:szCs w:val="18"/>
                <w:u w:val="single"/>
              </w:rPr>
              <w:t>naziv institucije</w:t>
            </w:r>
            <w:r w:rsidRPr="00F429CF">
              <w:rPr>
                <w:rFonts w:ascii="Calibri" w:hAnsi="Calibri" w:cs="Tahoma"/>
                <w:b/>
                <w:sz w:val="18"/>
                <w:szCs w:val="18"/>
              </w:rPr>
              <w:t xml:space="preserve"> v tujini in </w:t>
            </w:r>
            <w:r w:rsidRPr="00F429CF">
              <w:rPr>
                <w:rFonts w:ascii="Calibri" w:hAnsi="Calibri" w:cs="Tahoma"/>
                <w:b/>
                <w:i/>
                <w:sz w:val="18"/>
                <w:szCs w:val="18"/>
                <w:u w:val="single"/>
              </w:rPr>
              <w:t>državo</w:t>
            </w:r>
            <w:r w:rsidRPr="00F429CF">
              <w:rPr>
                <w:rFonts w:ascii="Calibri" w:hAnsi="Calibri" w:cs="Tahoma"/>
                <w:b/>
                <w:sz w:val="18"/>
                <w:szCs w:val="18"/>
              </w:rPr>
              <w:t>):</w:t>
            </w:r>
          </w:p>
          <w:p w14:paraId="1603BF4F" w14:textId="77777777" w:rsidR="00A7202E" w:rsidRPr="00F429CF" w:rsidRDefault="00A7202E" w:rsidP="00103064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  <w:bookmarkEnd w:id="24"/>
          <w:p w14:paraId="513B4F4F" w14:textId="3D334725" w:rsidR="00103064" w:rsidRPr="00F429CF" w:rsidRDefault="00103064" w:rsidP="00C72407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0931D0" w:rsidRPr="00F429CF" w14:paraId="513B4F53" w14:textId="77777777" w:rsidTr="001160A4">
        <w:trPr>
          <w:trHeight w:val="345"/>
        </w:trPr>
        <w:tc>
          <w:tcPr>
            <w:tcW w:w="10800" w:type="dxa"/>
            <w:gridSpan w:val="14"/>
            <w:tcBorders>
              <w:bottom w:val="single" w:sz="4" w:space="0" w:color="auto"/>
            </w:tcBorders>
            <w:vAlign w:val="bottom"/>
          </w:tcPr>
          <w:p w14:paraId="513B4F51" w14:textId="77777777" w:rsidR="000931D0" w:rsidRPr="00F429CF" w:rsidRDefault="000931D0" w:rsidP="001160A4">
            <w:pPr>
              <w:spacing w:line="180" w:lineRule="exact"/>
              <w:rPr>
                <w:rFonts w:ascii="Calibri" w:hAnsi="Calibri" w:cs="Tahoma"/>
                <w:sz w:val="18"/>
                <w:szCs w:val="18"/>
              </w:rPr>
            </w:pPr>
          </w:p>
          <w:p w14:paraId="513B4F52" w14:textId="431B29DB" w:rsidR="000931D0" w:rsidRPr="00F429CF" w:rsidRDefault="00C72407" w:rsidP="000A269F">
            <w:pPr>
              <w:spacing w:line="180" w:lineRule="exact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V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 xml:space="preserve"> t</w:t>
            </w:r>
            <w:r w:rsidR="00D01538">
              <w:rPr>
                <w:rFonts w:ascii="Calibri" w:hAnsi="Calibri" w:cs="Tahoma"/>
                <w:sz w:val="18"/>
                <w:szCs w:val="18"/>
              </w:rPr>
              <w:t>uji instituciji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 xml:space="preserve"> sem bil/a od 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end"/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end"/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 xml:space="preserve">  do 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end"/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end"/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</w:tr>
      <w:tr w:rsidR="000931D0" w:rsidRPr="00F429CF" w14:paraId="513B4F56" w14:textId="77777777" w:rsidTr="001160A4">
        <w:trPr>
          <w:trHeight w:val="345"/>
        </w:trPr>
        <w:tc>
          <w:tcPr>
            <w:tcW w:w="5400" w:type="dxa"/>
            <w:gridSpan w:val="8"/>
            <w:tcBorders>
              <w:bottom w:val="nil"/>
            </w:tcBorders>
            <w:shd w:val="clear" w:color="auto" w:fill="E0E0E0"/>
            <w:vAlign w:val="center"/>
          </w:tcPr>
          <w:p w14:paraId="513B4F54" w14:textId="63D25F24" w:rsidR="000931D0" w:rsidRPr="00F429CF" w:rsidRDefault="000931D0" w:rsidP="001E7DA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F429CF">
              <w:rPr>
                <w:rFonts w:ascii="Calibri" w:hAnsi="Calibri" w:cs="Tahoma"/>
                <w:b/>
                <w:sz w:val="18"/>
                <w:szCs w:val="18"/>
              </w:rPr>
              <w:t xml:space="preserve">Podatki o </w:t>
            </w:r>
            <w:del w:id="25" w:author="Sara Jeseničnik" w:date="2020-04-03T14:37:00Z">
              <w:r w:rsidRPr="00F429CF" w:rsidDel="008324FA">
                <w:rPr>
                  <w:rFonts w:ascii="Calibri" w:hAnsi="Calibri" w:cs="Tahoma"/>
                  <w:b/>
                  <w:sz w:val="18"/>
                  <w:szCs w:val="18"/>
                </w:rPr>
                <w:delText xml:space="preserve">opravljenem </w:delText>
              </w:r>
              <w:r w:rsidR="00D01538" w:rsidDel="008324FA">
                <w:rPr>
                  <w:rFonts w:ascii="Calibri" w:hAnsi="Calibri" w:cs="Tahoma"/>
                  <w:b/>
                  <w:sz w:val="18"/>
                  <w:szCs w:val="18"/>
                </w:rPr>
                <w:delText>zaključnem delu</w:delText>
              </w:r>
            </w:del>
            <w:ins w:id="26" w:author="Sara Jeseničnik" w:date="2020-04-03T14:37:00Z">
              <w:r w:rsidR="008324FA">
                <w:rPr>
                  <w:rFonts w:ascii="Calibri" w:hAnsi="Calibri" w:cs="Tahoma"/>
                  <w:b/>
                  <w:sz w:val="18"/>
                  <w:szCs w:val="18"/>
                </w:rPr>
                <w:t>študijski</w:t>
              </w:r>
            </w:ins>
            <w:ins w:id="27" w:author="Sara Jeseničnik" w:date="2020-04-03T14:38:00Z">
              <w:r w:rsidR="008324FA">
                <w:rPr>
                  <w:rFonts w:ascii="Calibri" w:hAnsi="Calibri" w:cs="Tahoma"/>
                  <w:b/>
                  <w:sz w:val="18"/>
                  <w:szCs w:val="18"/>
                </w:rPr>
                <w:t xml:space="preserve"> obveznosti</w:t>
              </w:r>
            </w:ins>
            <w:ins w:id="28" w:author="Sara Jeseničnik" w:date="2020-04-03T14:37:00Z">
              <w:r w:rsidR="008324FA">
                <w:rPr>
                  <w:rFonts w:ascii="Calibri" w:hAnsi="Calibri" w:cs="Tahoma"/>
                  <w:b/>
                  <w:sz w:val="18"/>
                  <w:szCs w:val="18"/>
                </w:rPr>
                <w:t xml:space="preserve"> </w:t>
              </w:r>
            </w:ins>
            <w:ins w:id="29" w:author="Sara Jeseničnik" w:date="2020-04-03T14:38:00Z">
              <w:r w:rsidR="008324FA">
                <w:rPr>
                  <w:rFonts w:ascii="Calibri" w:hAnsi="Calibri" w:cs="Tahoma"/>
                  <w:b/>
                  <w:sz w:val="18"/>
                  <w:szCs w:val="18"/>
                </w:rPr>
                <w:t>na</w:t>
              </w:r>
              <w:r w:rsidR="00F04374">
                <w:rPr>
                  <w:rFonts w:ascii="Calibri" w:hAnsi="Calibri" w:cs="Tahoma"/>
                  <w:b/>
                  <w:sz w:val="18"/>
                  <w:szCs w:val="18"/>
                </w:rPr>
                <w:t xml:space="preserve"> tuji</w:t>
              </w:r>
            </w:ins>
            <w:del w:id="30" w:author="Sara Jeseničnik" w:date="2020-04-03T14:38:00Z">
              <w:r w:rsidR="00D01538" w:rsidDel="008324FA">
                <w:rPr>
                  <w:rFonts w:ascii="Calibri" w:hAnsi="Calibri" w:cs="Tahoma"/>
                  <w:b/>
                  <w:sz w:val="18"/>
                  <w:szCs w:val="18"/>
                </w:rPr>
                <w:delText xml:space="preserve"> (diplomsko ali magistrsko delo)</w:delText>
              </w:r>
            </w:del>
            <w:ins w:id="31" w:author="Sara Jeseničnik" w:date="2020-04-03T14:29:00Z">
              <w:r w:rsidR="00076CF0">
                <w:rPr>
                  <w:rFonts w:ascii="Calibri" w:hAnsi="Calibri" w:cs="Tahoma"/>
                  <w:b/>
                  <w:sz w:val="18"/>
                  <w:szCs w:val="18"/>
                </w:rPr>
                <w:t xml:space="preserve"> instituciji </w:t>
              </w:r>
            </w:ins>
          </w:p>
        </w:tc>
        <w:tc>
          <w:tcPr>
            <w:tcW w:w="5400" w:type="dxa"/>
            <w:gridSpan w:val="6"/>
            <w:shd w:val="clear" w:color="auto" w:fill="E0E0E0"/>
            <w:vAlign w:val="center"/>
          </w:tcPr>
          <w:p w14:paraId="513B4F55" w14:textId="21E79006" w:rsidR="000931D0" w:rsidRPr="00F429CF" w:rsidRDefault="008324FA" w:rsidP="000A269F">
            <w:pPr>
              <w:rPr>
                <w:rFonts w:ascii="Calibri" w:hAnsi="Calibri" w:cs="Tahoma"/>
                <w:sz w:val="18"/>
                <w:szCs w:val="18"/>
              </w:rPr>
            </w:pPr>
            <w:ins w:id="32" w:author="Sara Jeseničnik" w:date="2020-04-03T14:38:00Z">
              <w:r w:rsidRPr="008324FA">
                <w:rPr>
                  <w:rFonts w:ascii="Calibri" w:hAnsi="Calibri" w:cs="Tahoma"/>
                  <w:b/>
                  <w:sz w:val="18"/>
                  <w:szCs w:val="18"/>
                </w:rPr>
                <w:t xml:space="preserve">Podatki o študijski obveznosti na </w:t>
              </w:r>
              <w:r>
                <w:rPr>
                  <w:rFonts w:ascii="Calibri" w:hAnsi="Calibri" w:cs="Tahoma"/>
                  <w:b/>
                  <w:sz w:val="18"/>
                  <w:szCs w:val="18"/>
                </w:rPr>
                <w:t xml:space="preserve">Fakulteti </w:t>
              </w:r>
            </w:ins>
            <w:del w:id="33" w:author="Sara Jeseničnik" w:date="2020-04-03T14:38:00Z">
              <w:r w:rsidR="000A269F" w:rsidDel="008324FA">
                <w:rPr>
                  <w:rFonts w:ascii="Calibri" w:hAnsi="Calibri" w:cs="Tahoma"/>
                  <w:b/>
                  <w:sz w:val="18"/>
                  <w:szCs w:val="18"/>
                </w:rPr>
                <w:delText>Fakultet</w:delText>
              </w:r>
            </w:del>
            <w:del w:id="34" w:author="Sara Jeseničnik" w:date="2020-04-03T14:29:00Z">
              <w:r w:rsidR="000A269F" w:rsidDel="00076CF0">
                <w:rPr>
                  <w:rFonts w:ascii="Calibri" w:hAnsi="Calibri" w:cs="Tahoma"/>
                  <w:b/>
                  <w:sz w:val="18"/>
                  <w:szCs w:val="18"/>
                </w:rPr>
                <w:delText>i</w:delText>
              </w:r>
            </w:del>
            <w:del w:id="35" w:author="Sara Jeseničnik" w:date="2020-04-03T14:38:00Z">
              <w:r w:rsidR="00906315" w:rsidRPr="00F429CF" w:rsidDel="008324FA">
                <w:rPr>
                  <w:rFonts w:ascii="Calibri" w:hAnsi="Calibri" w:cs="Tahoma"/>
                  <w:b/>
                  <w:sz w:val="18"/>
                  <w:szCs w:val="18"/>
                </w:rPr>
                <w:delText xml:space="preserve"> </w:delText>
              </w:r>
            </w:del>
            <w:r w:rsidR="00906315" w:rsidRPr="00F429CF">
              <w:rPr>
                <w:rFonts w:ascii="Calibri" w:hAnsi="Calibri" w:cs="Tahoma"/>
                <w:b/>
                <w:sz w:val="18"/>
                <w:szCs w:val="18"/>
              </w:rPr>
              <w:t>za tehnologijo polimerov</w:t>
            </w:r>
          </w:p>
        </w:tc>
      </w:tr>
      <w:tr w:rsidR="000931D0" w:rsidRPr="00F429CF" w14:paraId="513B4F5B" w14:textId="77777777" w:rsidTr="001160A4">
        <w:trPr>
          <w:trHeight w:val="345"/>
        </w:trPr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3B4F57" w14:textId="4DBFF2EE" w:rsidR="000931D0" w:rsidRPr="00F429CF" w:rsidRDefault="000931D0" w:rsidP="001E7DA8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 xml:space="preserve">Naziv </w:t>
            </w:r>
            <w:ins w:id="36" w:author="Sara Jeseničnik" w:date="2020-04-03T14:38:00Z">
              <w:r w:rsidR="008324FA" w:rsidRPr="008324FA">
                <w:rPr>
                  <w:rFonts w:ascii="Calibri" w:hAnsi="Calibri" w:cs="Tahoma"/>
                  <w:sz w:val="18"/>
                  <w:szCs w:val="18"/>
                </w:rPr>
                <w:t>študijske obveznosti</w:t>
              </w:r>
            </w:ins>
            <w:ins w:id="37" w:author="Sara Jeseničnik" w:date="2020-04-03T14:39:00Z">
              <w:r w:rsidR="00F04374">
                <w:rPr>
                  <w:rFonts w:ascii="Calibri" w:hAnsi="Calibri" w:cs="Tahoma"/>
                  <w:sz w:val="18"/>
                  <w:szCs w:val="18"/>
                </w:rPr>
                <w:t xml:space="preserve"> (</w:t>
              </w:r>
            </w:ins>
            <w:ins w:id="38" w:author="Sara Jeseničnik" w:date="2020-04-03T14:40:00Z">
              <w:r w:rsidR="00143ADE">
                <w:rPr>
                  <w:rFonts w:ascii="Calibri" w:hAnsi="Calibri" w:cs="Tahoma"/>
                  <w:sz w:val="18"/>
                  <w:szCs w:val="18"/>
                </w:rPr>
                <w:t>zaključno</w:t>
              </w:r>
            </w:ins>
            <w:ins w:id="39" w:author="Sara Jeseničnik" w:date="2020-04-03T14:39:00Z">
              <w:r w:rsidR="00F04374">
                <w:rPr>
                  <w:rFonts w:ascii="Calibri" w:hAnsi="Calibri" w:cs="Tahoma"/>
                  <w:sz w:val="18"/>
                  <w:szCs w:val="18"/>
                </w:rPr>
                <w:t xml:space="preserve"> delo ali praktično usposabljanje)</w:t>
              </w:r>
            </w:ins>
            <w:del w:id="40" w:author="Sara Jeseničnik" w:date="2020-04-03T14:38:00Z">
              <w:r w:rsidRPr="00F429CF" w:rsidDel="008324FA">
                <w:rPr>
                  <w:rFonts w:ascii="Calibri" w:hAnsi="Calibri" w:cs="Tahoma"/>
                  <w:sz w:val="18"/>
                  <w:szCs w:val="18"/>
                </w:rPr>
                <w:delText xml:space="preserve">opravljenega </w:delText>
              </w:r>
              <w:r w:rsidR="00D01538" w:rsidDel="008324FA">
                <w:rPr>
                  <w:rFonts w:ascii="Calibri" w:hAnsi="Calibri" w:cs="Tahoma"/>
                  <w:sz w:val="18"/>
                  <w:szCs w:val="18"/>
                </w:rPr>
                <w:delText>zaključnega dela</w:delText>
              </w:r>
            </w:del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3B4F58" w14:textId="48334159" w:rsidR="000931D0" w:rsidRPr="00F429CF" w:rsidRDefault="000931D0" w:rsidP="001E7DA8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ECTS</w:t>
            </w:r>
            <w:ins w:id="41" w:author="Sara Jeseničnik" w:date="2020-05-11T10:54:00Z">
              <w:r w:rsidR="00E13D05">
                <w:rPr>
                  <w:rFonts w:ascii="Calibri" w:hAnsi="Calibri" w:cs="Tahoma"/>
                  <w:sz w:val="18"/>
                  <w:szCs w:val="18"/>
                </w:rPr>
                <w:t>*</w:t>
              </w:r>
            </w:ins>
            <w:r w:rsidRPr="00F429CF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3B4F59" w14:textId="66A4EF75" w:rsidR="000931D0" w:rsidRPr="00F429CF" w:rsidRDefault="000931D0" w:rsidP="001E7DA8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 xml:space="preserve">Naziv </w:t>
            </w:r>
            <w:r w:rsidR="00D01538" w:rsidRPr="00D01538">
              <w:rPr>
                <w:rFonts w:ascii="Calibri" w:hAnsi="Calibri" w:cs="Tahoma"/>
                <w:sz w:val="18"/>
                <w:szCs w:val="18"/>
              </w:rPr>
              <w:t>študijske obveznosti</w:t>
            </w:r>
            <w:ins w:id="42" w:author="Sara Jeseničnik" w:date="2020-04-03T14:39:00Z">
              <w:r w:rsidR="00F04374">
                <w:rPr>
                  <w:rFonts w:ascii="Calibri" w:hAnsi="Calibri" w:cs="Tahoma"/>
                  <w:sz w:val="18"/>
                  <w:szCs w:val="18"/>
                </w:rPr>
                <w:t xml:space="preserve"> </w:t>
              </w:r>
              <w:r w:rsidR="00F04374" w:rsidRPr="00F04374">
                <w:rPr>
                  <w:rFonts w:ascii="Calibri" w:hAnsi="Calibri" w:cs="Tahoma"/>
                  <w:sz w:val="18"/>
                  <w:szCs w:val="18"/>
                </w:rPr>
                <w:t>(</w:t>
              </w:r>
            </w:ins>
            <w:ins w:id="43" w:author="Sara Jeseničnik" w:date="2020-04-03T14:40:00Z">
              <w:r w:rsidR="00143ADE">
                <w:rPr>
                  <w:rFonts w:ascii="Calibri" w:hAnsi="Calibri" w:cs="Tahoma"/>
                  <w:sz w:val="18"/>
                  <w:szCs w:val="18"/>
                </w:rPr>
                <w:t>zaključno</w:t>
              </w:r>
            </w:ins>
            <w:ins w:id="44" w:author="Sara Jeseničnik" w:date="2020-04-03T14:39:00Z">
              <w:r w:rsidR="00F04374" w:rsidRPr="00F04374">
                <w:rPr>
                  <w:rFonts w:ascii="Calibri" w:hAnsi="Calibri" w:cs="Tahoma"/>
                  <w:sz w:val="18"/>
                  <w:szCs w:val="18"/>
                </w:rPr>
                <w:t xml:space="preserve"> delo ali praktično usposabljanje)</w:t>
              </w:r>
            </w:ins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3B4F5A" w14:textId="77777777" w:rsidR="000931D0" w:rsidRPr="00F429CF" w:rsidRDefault="000931D0" w:rsidP="001E7DA8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 xml:space="preserve">ECTS </w:t>
            </w:r>
          </w:p>
        </w:tc>
      </w:tr>
      <w:tr w:rsidR="000931D0" w:rsidRPr="00F429CF" w14:paraId="513B4F60" w14:textId="77777777" w:rsidTr="00417C48">
        <w:tblPrEx>
          <w:tblW w:w="1080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45" w:author="Sara Jeseničnik" w:date="2020-05-14T19:26:00Z">
            <w:tblPrEx>
              <w:tblW w:w="10800" w:type="dxa"/>
              <w:tblInd w:w="-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514"/>
          <w:trPrChange w:id="46" w:author="Sara Jeseničnik" w:date="2020-05-14T19:26:00Z">
            <w:trPr>
              <w:gridBefore w:val="1"/>
              <w:trHeight w:val="347"/>
            </w:trPr>
          </w:trPrChange>
        </w:trPr>
        <w:tc>
          <w:tcPr>
            <w:tcW w:w="46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tcPrChange w:id="47" w:author="Sara Jeseničnik" w:date="2020-05-14T19:26:00Z">
              <w:tcPr>
                <w:tcW w:w="4680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</w:tcPrChange>
          </w:tcPr>
          <w:p w14:paraId="513B4F5C" w14:textId="77777777" w:rsidR="000931D0" w:rsidRPr="00F429CF" w:rsidRDefault="000A269F" w:rsidP="00103064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tcPrChange w:id="48" w:author="Sara Jeseničnik" w:date="2020-05-14T19:26:00Z">
              <w:tcPr>
                <w:tcW w:w="7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</w:tcPrChange>
          </w:tcPr>
          <w:p w14:paraId="513B4F5D" w14:textId="77777777" w:rsidR="000931D0" w:rsidRPr="00F429CF" w:rsidRDefault="00C72407" w:rsidP="001160A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del w:id="49" w:author="Sara Jeseničnik" w:date="2020-05-11T10:54:00Z">
              <w:r w:rsidDel="00E13D05">
                <w:rPr>
                  <w:rFonts w:ascii="Calibri" w:hAnsi="Calibri" w:cs="Arial"/>
                  <w:b/>
                  <w:sz w:val="18"/>
                  <w:szCs w:val="18"/>
                </w:rPr>
                <w:delText>/</w:delText>
              </w:r>
            </w:del>
          </w:p>
        </w:tc>
        <w:tc>
          <w:tcPr>
            <w:tcW w:w="4680" w:type="dxa"/>
            <w:gridSpan w:val="5"/>
            <w:tcBorders>
              <w:top w:val="single" w:sz="4" w:space="0" w:color="auto"/>
            </w:tcBorders>
            <w:vAlign w:val="bottom"/>
            <w:tcPrChange w:id="50" w:author="Sara Jeseničnik" w:date="2020-05-14T19:26:00Z">
              <w:tcPr>
                <w:tcW w:w="4680" w:type="dxa"/>
                <w:gridSpan w:val="6"/>
                <w:tcBorders>
                  <w:top w:val="single" w:sz="4" w:space="0" w:color="auto"/>
                </w:tcBorders>
                <w:vAlign w:val="bottom"/>
              </w:tcPr>
            </w:tcPrChange>
          </w:tcPr>
          <w:p w14:paraId="513B4F5E" w14:textId="77777777" w:rsidR="000931D0" w:rsidRPr="00F429CF" w:rsidRDefault="000A269F" w:rsidP="00103064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tcPrChange w:id="51" w:author="Sara Jeseničnik" w:date="2020-05-14T19:26:00Z">
              <w:tcPr>
                <w:tcW w:w="720" w:type="dxa"/>
                <w:gridSpan w:val="2"/>
                <w:tcBorders>
                  <w:top w:val="single" w:sz="4" w:space="0" w:color="auto"/>
                </w:tcBorders>
                <w:vAlign w:val="bottom"/>
              </w:tcPr>
            </w:tcPrChange>
          </w:tcPr>
          <w:p w14:paraId="513B4F5F" w14:textId="77777777" w:rsidR="000931D0" w:rsidRPr="00F429CF" w:rsidRDefault="000A269F" w:rsidP="00103064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0931D0" w:rsidRPr="00F429CF" w:rsidDel="00252DFF" w14:paraId="513B4F65" w14:textId="7B82C1E8" w:rsidTr="001160A4">
        <w:trPr>
          <w:trHeight w:val="345"/>
          <w:del w:id="52" w:author="Sara Jeseničnik" w:date="2020-05-11T10:49:00Z"/>
        </w:trPr>
        <w:tc>
          <w:tcPr>
            <w:tcW w:w="46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B4F61" w14:textId="28E7126D" w:rsidR="000931D0" w:rsidRPr="00F429CF" w:rsidDel="00252DFF" w:rsidRDefault="000931D0" w:rsidP="00103064">
            <w:pPr>
              <w:rPr>
                <w:del w:id="53" w:author="Sara Jeseničnik" w:date="2020-05-11T10:49:00Z"/>
                <w:rFonts w:ascii="Calibri" w:hAnsi="Calibri" w:cs="Arial"/>
                <w:b/>
                <w:sz w:val="18"/>
                <w:szCs w:val="18"/>
              </w:rPr>
            </w:pPr>
            <w:del w:id="54" w:author="Sara Jeseničnik" w:date="2020-05-11T10:49:00Z"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5"/>
                    <w:enabled/>
                    <w:calcOnExit w:val="0"/>
                    <w:textInput/>
                  </w:ffData>
                </w:fldCha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B4F62" w14:textId="71F28E90" w:rsidR="000931D0" w:rsidRPr="00F429CF" w:rsidDel="00252DFF" w:rsidRDefault="000931D0" w:rsidP="001160A4">
            <w:pPr>
              <w:jc w:val="center"/>
              <w:rPr>
                <w:del w:id="55" w:author="Sara Jeseničnik" w:date="2020-05-11T10:49:00Z"/>
                <w:rFonts w:ascii="Calibri" w:hAnsi="Calibri"/>
                <w:sz w:val="18"/>
                <w:szCs w:val="18"/>
              </w:rPr>
            </w:pPr>
            <w:del w:id="56" w:author="Sara Jeseničnik" w:date="2020-05-11T10:49:00Z"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7"/>
                    <w:enabled/>
                    <w:calcOnExit w:val="0"/>
                    <w:textInput/>
                  </w:ffData>
                </w:fldCha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4680" w:type="dxa"/>
            <w:gridSpan w:val="5"/>
            <w:vAlign w:val="bottom"/>
          </w:tcPr>
          <w:p w14:paraId="513B4F63" w14:textId="58DE3C83" w:rsidR="000931D0" w:rsidRPr="00F429CF" w:rsidDel="00252DFF" w:rsidRDefault="000931D0" w:rsidP="00103064">
            <w:pPr>
              <w:rPr>
                <w:del w:id="57" w:author="Sara Jeseničnik" w:date="2020-05-11T10:49:00Z"/>
                <w:rFonts w:ascii="Calibri" w:hAnsi="Calibri" w:cs="Arial"/>
                <w:b/>
                <w:sz w:val="18"/>
                <w:szCs w:val="18"/>
              </w:rPr>
            </w:pPr>
            <w:del w:id="58" w:author="Sara Jeseničnik" w:date="2020-05-11T10:49:00Z"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8"/>
                    <w:enabled/>
                    <w:calcOnExit w:val="0"/>
                    <w:textInput/>
                  </w:ffData>
                </w:fldCha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vAlign w:val="bottom"/>
          </w:tcPr>
          <w:p w14:paraId="513B4F64" w14:textId="7FC674FB" w:rsidR="000931D0" w:rsidRPr="00F429CF" w:rsidDel="00252DFF" w:rsidRDefault="000931D0" w:rsidP="00103064">
            <w:pPr>
              <w:rPr>
                <w:del w:id="59" w:author="Sara Jeseničnik" w:date="2020-05-11T10:49:00Z"/>
                <w:rFonts w:ascii="Calibri" w:hAnsi="Calibri" w:cs="Arial"/>
                <w:b/>
                <w:sz w:val="18"/>
                <w:szCs w:val="18"/>
              </w:rPr>
            </w:pPr>
            <w:del w:id="60" w:author="Sara Jeseničnik" w:date="2020-05-11T10:49:00Z"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6"/>
                    <w:enabled/>
                    <w:calcOnExit w:val="0"/>
                    <w:textInput/>
                  </w:ffData>
                </w:fldCha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</w:tr>
      <w:tr w:rsidR="000931D0" w:rsidRPr="00F429CF" w:rsidDel="00252DFF" w14:paraId="513B4F6A" w14:textId="594FE468" w:rsidTr="001160A4">
        <w:trPr>
          <w:trHeight w:val="345"/>
          <w:del w:id="61" w:author="Sara Jeseničnik" w:date="2020-05-11T10:49:00Z"/>
        </w:trPr>
        <w:tc>
          <w:tcPr>
            <w:tcW w:w="46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B4F66" w14:textId="46CC6771" w:rsidR="000931D0" w:rsidRPr="00F429CF" w:rsidDel="00252DFF" w:rsidRDefault="000931D0" w:rsidP="00103064">
            <w:pPr>
              <w:rPr>
                <w:del w:id="62" w:author="Sara Jeseničnik" w:date="2020-05-11T10:49:00Z"/>
                <w:rFonts w:ascii="Calibri" w:hAnsi="Calibri" w:cs="Arial"/>
                <w:b/>
                <w:sz w:val="18"/>
                <w:szCs w:val="18"/>
              </w:rPr>
            </w:pPr>
            <w:del w:id="63" w:author="Sara Jeseničnik" w:date="2020-05-11T10:49:00Z"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5"/>
                    <w:enabled/>
                    <w:calcOnExit w:val="0"/>
                    <w:textInput/>
                  </w:ffData>
                </w:fldCha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B4F67" w14:textId="333329D3" w:rsidR="000931D0" w:rsidRPr="00F429CF" w:rsidDel="00252DFF" w:rsidRDefault="000931D0" w:rsidP="001160A4">
            <w:pPr>
              <w:jc w:val="center"/>
              <w:rPr>
                <w:del w:id="64" w:author="Sara Jeseničnik" w:date="2020-05-11T10:49:00Z"/>
                <w:rFonts w:ascii="Calibri" w:hAnsi="Calibri"/>
                <w:sz w:val="18"/>
                <w:szCs w:val="18"/>
              </w:rPr>
            </w:pPr>
            <w:del w:id="65" w:author="Sara Jeseničnik" w:date="2020-05-11T10:49:00Z"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7"/>
                    <w:enabled/>
                    <w:calcOnExit w:val="0"/>
                    <w:textInput/>
                  </w:ffData>
                </w:fldCha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4680" w:type="dxa"/>
            <w:gridSpan w:val="5"/>
            <w:vAlign w:val="bottom"/>
          </w:tcPr>
          <w:p w14:paraId="513B4F68" w14:textId="23AEDD14" w:rsidR="000931D0" w:rsidRPr="00F429CF" w:rsidDel="00252DFF" w:rsidRDefault="000931D0" w:rsidP="00103064">
            <w:pPr>
              <w:rPr>
                <w:del w:id="66" w:author="Sara Jeseničnik" w:date="2020-05-11T10:49:00Z"/>
                <w:rFonts w:ascii="Calibri" w:hAnsi="Calibri" w:cs="Arial"/>
                <w:b/>
                <w:sz w:val="18"/>
                <w:szCs w:val="18"/>
              </w:rPr>
            </w:pPr>
            <w:del w:id="67" w:author="Sara Jeseničnik" w:date="2020-05-11T10:49:00Z"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8"/>
                    <w:enabled/>
                    <w:calcOnExit w:val="0"/>
                    <w:textInput/>
                  </w:ffData>
                </w:fldCha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vAlign w:val="bottom"/>
          </w:tcPr>
          <w:p w14:paraId="513B4F69" w14:textId="5A967694" w:rsidR="000931D0" w:rsidRPr="00F429CF" w:rsidDel="00252DFF" w:rsidRDefault="000931D0" w:rsidP="00103064">
            <w:pPr>
              <w:rPr>
                <w:del w:id="68" w:author="Sara Jeseničnik" w:date="2020-05-11T10:49:00Z"/>
                <w:rFonts w:ascii="Calibri" w:hAnsi="Calibri" w:cs="Arial"/>
                <w:b/>
                <w:sz w:val="18"/>
                <w:szCs w:val="18"/>
              </w:rPr>
            </w:pPr>
            <w:del w:id="69" w:author="Sara Jeseničnik" w:date="2020-05-11T10:49:00Z"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6"/>
                    <w:enabled/>
                    <w:calcOnExit w:val="0"/>
                    <w:textInput/>
                  </w:ffData>
                </w:fldCha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</w:tr>
      <w:tr w:rsidR="000931D0" w:rsidRPr="00F429CF" w:rsidDel="00252DFF" w14:paraId="513B4F6F" w14:textId="7DA1A9C8" w:rsidTr="001160A4">
        <w:trPr>
          <w:trHeight w:val="345"/>
          <w:del w:id="70" w:author="Sara Jeseničnik" w:date="2020-05-11T10:49:00Z"/>
        </w:trPr>
        <w:tc>
          <w:tcPr>
            <w:tcW w:w="46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B4F6B" w14:textId="71A4BEAD" w:rsidR="000931D0" w:rsidRPr="00F429CF" w:rsidDel="00252DFF" w:rsidRDefault="000931D0" w:rsidP="00103064">
            <w:pPr>
              <w:rPr>
                <w:del w:id="71" w:author="Sara Jeseničnik" w:date="2020-05-11T10:49:00Z"/>
                <w:rFonts w:ascii="Calibri" w:hAnsi="Calibri" w:cs="Arial"/>
                <w:b/>
                <w:sz w:val="18"/>
                <w:szCs w:val="18"/>
              </w:rPr>
            </w:pPr>
            <w:del w:id="72" w:author="Sara Jeseničnik" w:date="2020-05-11T10:49:00Z"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5"/>
                    <w:enabled/>
                    <w:calcOnExit w:val="0"/>
                    <w:textInput/>
                  </w:ffData>
                </w:fldCha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B4F6C" w14:textId="0B22A1BD" w:rsidR="000931D0" w:rsidRPr="00F429CF" w:rsidDel="00252DFF" w:rsidRDefault="000931D0" w:rsidP="001160A4">
            <w:pPr>
              <w:jc w:val="center"/>
              <w:rPr>
                <w:del w:id="73" w:author="Sara Jeseničnik" w:date="2020-05-11T10:49:00Z"/>
                <w:rFonts w:ascii="Calibri" w:hAnsi="Calibri"/>
                <w:sz w:val="18"/>
                <w:szCs w:val="18"/>
              </w:rPr>
            </w:pPr>
            <w:del w:id="74" w:author="Sara Jeseničnik" w:date="2020-05-11T10:49:00Z"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7"/>
                    <w:enabled/>
                    <w:calcOnExit w:val="0"/>
                    <w:textInput/>
                  </w:ffData>
                </w:fldCha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4680" w:type="dxa"/>
            <w:gridSpan w:val="5"/>
            <w:vAlign w:val="bottom"/>
          </w:tcPr>
          <w:p w14:paraId="513B4F6D" w14:textId="52036AC5" w:rsidR="000931D0" w:rsidRPr="00F429CF" w:rsidDel="00252DFF" w:rsidRDefault="000931D0" w:rsidP="00103064">
            <w:pPr>
              <w:rPr>
                <w:del w:id="75" w:author="Sara Jeseničnik" w:date="2020-05-11T10:49:00Z"/>
                <w:rFonts w:ascii="Calibri" w:hAnsi="Calibri" w:cs="Arial"/>
                <w:b/>
                <w:sz w:val="18"/>
                <w:szCs w:val="18"/>
              </w:rPr>
            </w:pPr>
            <w:del w:id="76" w:author="Sara Jeseničnik" w:date="2020-05-11T10:49:00Z"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8"/>
                    <w:enabled/>
                    <w:calcOnExit w:val="0"/>
                    <w:textInput/>
                  </w:ffData>
                </w:fldCha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vAlign w:val="bottom"/>
          </w:tcPr>
          <w:p w14:paraId="513B4F6E" w14:textId="06A4DC3C" w:rsidR="000931D0" w:rsidRPr="00F429CF" w:rsidDel="00252DFF" w:rsidRDefault="000931D0" w:rsidP="00103064">
            <w:pPr>
              <w:rPr>
                <w:del w:id="77" w:author="Sara Jeseničnik" w:date="2020-05-11T10:49:00Z"/>
                <w:rFonts w:ascii="Calibri" w:hAnsi="Calibri" w:cs="Arial"/>
                <w:b/>
                <w:sz w:val="18"/>
                <w:szCs w:val="18"/>
              </w:rPr>
            </w:pPr>
            <w:del w:id="78" w:author="Sara Jeseničnik" w:date="2020-05-11T10:49:00Z"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6"/>
                    <w:enabled/>
                    <w:calcOnExit w:val="0"/>
                    <w:textInput/>
                  </w:ffData>
                </w:fldCha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</w:tr>
      <w:tr w:rsidR="002D40CE" w:rsidRPr="00F429CF" w:rsidDel="00252DFF" w14:paraId="513B4F74" w14:textId="07914E9C" w:rsidTr="001160A4">
        <w:trPr>
          <w:trHeight w:val="345"/>
          <w:del w:id="79" w:author="Sara Jeseničnik" w:date="2020-05-11T10:49:00Z"/>
        </w:trPr>
        <w:tc>
          <w:tcPr>
            <w:tcW w:w="46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B4F70" w14:textId="03BFF902" w:rsidR="002D40CE" w:rsidRPr="00F429CF" w:rsidDel="00252DFF" w:rsidRDefault="002D40CE" w:rsidP="00103064">
            <w:pPr>
              <w:rPr>
                <w:del w:id="80" w:author="Sara Jeseničnik" w:date="2020-05-11T10:49:00Z"/>
                <w:rFonts w:ascii="Calibri" w:hAnsi="Calibri" w:cs="Arial"/>
                <w:b/>
                <w:sz w:val="18"/>
                <w:szCs w:val="18"/>
              </w:rPr>
            </w:pPr>
            <w:del w:id="81" w:author="Sara Jeseničnik" w:date="2020-05-11T10:49:00Z"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5"/>
                    <w:enabled/>
                    <w:calcOnExit w:val="0"/>
                    <w:textInput/>
                  </w:ffData>
                </w:fldCha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B4F71" w14:textId="4985BE72" w:rsidR="002D40CE" w:rsidRPr="00F429CF" w:rsidDel="00252DFF" w:rsidRDefault="002D40CE" w:rsidP="001160A4">
            <w:pPr>
              <w:jc w:val="center"/>
              <w:rPr>
                <w:del w:id="82" w:author="Sara Jeseničnik" w:date="2020-05-11T10:49:00Z"/>
                <w:rFonts w:ascii="Calibri" w:hAnsi="Calibri" w:cs="Arial"/>
                <w:b/>
                <w:sz w:val="18"/>
                <w:szCs w:val="18"/>
              </w:rPr>
            </w:pPr>
            <w:del w:id="83" w:author="Sara Jeseničnik" w:date="2020-05-11T10:49:00Z"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7"/>
                    <w:enabled/>
                    <w:calcOnExit w:val="0"/>
                    <w:textInput/>
                  </w:ffData>
                </w:fldCha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4680" w:type="dxa"/>
            <w:gridSpan w:val="5"/>
            <w:vAlign w:val="bottom"/>
          </w:tcPr>
          <w:p w14:paraId="513B4F72" w14:textId="471F0388" w:rsidR="002D40CE" w:rsidRPr="00F429CF" w:rsidDel="00252DFF" w:rsidRDefault="002D40CE" w:rsidP="00103064">
            <w:pPr>
              <w:rPr>
                <w:del w:id="84" w:author="Sara Jeseničnik" w:date="2020-05-11T10:49:00Z"/>
                <w:rFonts w:ascii="Calibri" w:hAnsi="Calibri" w:cs="Arial"/>
                <w:b/>
                <w:sz w:val="18"/>
                <w:szCs w:val="18"/>
              </w:rPr>
            </w:pPr>
            <w:del w:id="85" w:author="Sara Jeseničnik" w:date="2020-05-11T10:49:00Z"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8"/>
                    <w:enabled/>
                    <w:calcOnExit w:val="0"/>
                    <w:textInput/>
                  </w:ffData>
                </w:fldCha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vAlign w:val="bottom"/>
          </w:tcPr>
          <w:p w14:paraId="513B4F73" w14:textId="2BC389FC" w:rsidR="002D40CE" w:rsidRPr="00F429CF" w:rsidDel="00252DFF" w:rsidRDefault="002D40CE" w:rsidP="00103064">
            <w:pPr>
              <w:rPr>
                <w:del w:id="86" w:author="Sara Jeseničnik" w:date="2020-05-11T10:49:00Z"/>
                <w:rFonts w:ascii="Calibri" w:hAnsi="Calibri" w:cs="Arial"/>
                <w:b/>
                <w:sz w:val="18"/>
                <w:szCs w:val="18"/>
              </w:rPr>
            </w:pPr>
            <w:del w:id="87" w:author="Sara Jeseničnik" w:date="2020-05-11T10:49:00Z"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6"/>
                    <w:enabled/>
                    <w:calcOnExit w:val="0"/>
                    <w:textInput/>
                  </w:ffData>
                </w:fldCha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252DFF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</w:tr>
      <w:tr w:rsidR="002D40CE" w:rsidRPr="00F429CF" w:rsidDel="00E87306" w14:paraId="513B4F78" w14:textId="25890FC5" w:rsidTr="001160A4">
        <w:trPr>
          <w:trHeight w:val="345"/>
          <w:del w:id="88" w:author="Sara Jeseničnik" w:date="2020-05-11T10:50:00Z"/>
        </w:trPr>
        <w:tc>
          <w:tcPr>
            <w:tcW w:w="46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B4F75" w14:textId="5CC28C7C" w:rsidR="002D40CE" w:rsidRPr="00F429CF" w:rsidDel="00E87306" w:rsidRDefault="002D40CE" w:rsidP="001160A4">
            <w:pPr>
              <w:spacing w:before="120"/>
              <w:rPr>
                <w:del w:id="89" w:author="Sara Jeseničnik" w:date="2020-05-11T10:50:00Z"/>
                <w:rFonts w:ascii="Calibri" w:hAnsi="Calibri" w:cs="Arial"/>
                <w:b/>
                <w:sz w:val="18"/>
                <w:szCs w:val="18"/>
              </w:rPr>
            </w:pPr>
            <w:del w:id="90" w:author="Sara Jeseničnik" w:date="2020-05-11T10:50:00Z">
              <w:r w:rsidRPr="00F429CF" w:rsidDel="00E87306">
                <w:rPr>
                  <w:rFonts w:ascii="Calibri" w:hAnsi="Calibri" w:cs="Arial"/>
                  <w:b/>
                  <w:sz w:val="18"/>
                  <w:szCs w:val="18"/>
                </w:rPr>
                <w:delText>SKUPAJ ECTS:</w:delText>
              </w:r>
            </w:del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B4F76" w14:textId="7B4E929D" w:rsidR="002D40CE" w:rsidRPr="00F429CF" w:rsidDel="00E87306" w:rsidRDefault="000A269F" w:rsidP="001160A4">
            <w:pPr>
              <w:jc w:val="center"/>
              <w:rPr>
                <w:del w:id="91" w:author="Sara Jeseničnik" w:date="2020-05-11T10:50:00Z"/>
                <w:rFonts w:ascii="Calibri" w:hAnsi="Calibri"/>
                <w:sz w:val="18"/>
                <w:szCs w:val="18"/>
              </w:rPr>
            </w:pPr>
            <w:del w:id="92" w:author="Sara Jeseničnik" w:date="2020-05-11T10:50:00Z">
              <w:r w:rsidRPr="00F429CF" w:rsidDel="00E87306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6"/>
                    <w:enabled/>
                    <w:calcOnExit w:val="0"/>
                    <w:textInput/>
                  </w:ffData>
                </w:fldChar>
              </w:r>
              <w:r w:rsidRPr="00F429CF" w:rsidDel="00E87306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E87306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E87306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E87306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E87306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E87306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E87306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E87306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E87306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5400" w:type="dxa"/>
            <w:gridSpan w:val="6"/>
            <w:vAlign w:val="bottom"/>
          </w:tcPr>
          <w:p w14:paraId="513B4F77" w14:textId="105B9C55" w:rsidR="002D40CE" w:rsidRPr="00F429CF" w:rsidDel="00E87306" w:rsidRDefault="002D40CE" w:rsidP="001160A4">
            <w:pPr>
              <w:spacing w:before="120"/>
              <w:rPr>
                <w:del w:id="93" w:author="Sara Jeseničnik" w:date="2020-05-11T10:50:00Z"/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931D0" w:rsidRPr="00F429CF" w14:paraId="513B4F81" w14:textId="77777777" w:rsidTr="00417C48">
        <w:tblPrEx>
          <w:tblW w:w="1080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94" w:author="Sara Jeseničnik" w:date="2020-05-14T19:26:00Z">
            <w:tblPrEx>
              <w:tblW w:w="10800" w:type="dxa"/>
              <w:tblInd w:w="-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564"/>
          <w:trPrChange w:id="95" w:author="Sara Jeseničnik" w:date="2020-05-14T19:26:00Z">
            <w:trPr>
              <w:gridBefore w:val="1"/>
              <w:trHeight w:val="295"/>
            </w:trPr>
          </w:trPrChange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tcPrChange w:id="96" w:author="Sara Jeseničnik" w:date="2020-05-14T19:26:00Z">
              <w:tcPr>
                <w:tcW w:w="1800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</w:tcPrChange>
          </w:tcPr>
          <w:p w14:paraId="513B4F79" w14:textId="77777777" w:rsidR="000931D0" w:rsidRPr="00F429CF" w:rsidRDefault="000931D0" w:rsidP="001160A4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14:paraId="513B4F7A" w14:textId="77777777" w:rsidR="000931D0" w:rsidRPr="00F429CF" w:rsidRDefault="000931D0">
            <w:pPr>
              <w:rPr>
                <w:rFonts w:ascii="Calibri" w:hAnsi="Calibri" w:cs="Tahoma"/>
                <w:sz w:val="18"/>
                <w:szCs w:val="18"/>
              </w:rPr>
              <w:pPrChange w:id="97" w:author="Sara Jeseničnik" w:date="2020-05-14T19:26:00Z">
                <w:pPr>
                  <w:jc w:val="center"/>
                </w:pPr>
              </w:pPrChange>
            </w:pPr>
            <w:r w:rsidRPr="00F429CF">
              <w:rPr>
                <w:rFonts w:ascii="Calibri" w:hAnsi="Calibri" w:cs="Tahoma"/>
                <w:sz w:val="18"/>
                <w:szCs w:val="18"/>
              </w:rPr>
              <w:t>Datum: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tcPrChange w:id="98" w:author="Sara Jeseničnik" w:date="2020-05-14T19:26:00Z">
              <w:tcPr>
                <w:tcW w:w="2725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</w:tcPrChange>
          </w:tcPr>
          <w:p w14:paraId="513B4F7B" w14:textId="77777777" w:rsidR="000931D0" w:rsidRPr="00F429CF" w:rsidRDefault="000931D0" w:rsidP="0092588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9" w:name="Text30"/>
            <w:r w:rsidRPr="00F429CF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F429CF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tcPrChange w:id="100" w:author="Sara Jeseničnik" w:date="2020-05-14T19:26:00Z">
              <w:tcPr>
                <w:tcW w:w="88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513B4F7C" w14:textId="77777777" w:rsidR="000931D0" w:rsidRPr="00F429CF" w:rsidRDefault="000931D0" w:rsidP="001E7DA8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tcPrChange w:id="101" w:author="Sara Jeseničnik" w:date="2020-05-14T19:26:00Z">
              <w:tcPr>
                <w:tcW w:w="12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513B4F7D" w14:textId="77777777" w:rsidR="000931D0" w:rsidRPr="00F429CF" w:rsidRDefault="000931D0" w:rsidP="001160A4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14:paraId="513B4F7E" w14:textId="77777777" w:rsidR="000931D0" w:rsidRPr="00F429CF" w:rsidRDefault="000931D0">
            <w:pPr>
              <w:rPr>
                <w:rFonts w:ascii="Calibri" w:hAnsi="Calibri" w:cs="Tahoma"/>
                <w:sz w:val="18"/>
                <w:szCs w:val="18"/>
              </w:rPr>
              <w:pPrChange w:id="102" w:author="Sara Jeseničnik" w:date="2020-05-14T19:26:00Z">
                <w:pPr>
                  <w:jc w:val="center"/>
                </w:pPr>
              </w:pPrChange>
            </w:pPr>
            <w:r w:rsidRPr="00F429CF">
              <w:rPr>
                <w:rFonts w:ascii="Calibri" w:hAnsi="Calibri" w:cs="Tahoma"/>
                <w:sz w:val="18"/>
                <w:szCs w:val="18"/>
              </w:rPr>
              <w:t>Podpis: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tcPrChange w:id="103" w:author="Sara Jeseničnik" w:date="2020-05-14T19:26:00Z">
              <w:tcPr>
                <w:tcW w:w="255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513B4F7F" w14:textId="77777777" w:rsidR="000931D0" w:rsidRPr="00F429CF" w:rsidRDefault="000931D0" w:rsidP="001E7DA8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104" w:author="Sara Jeseničnik" w:date="2020-05-14T19:26:00Z">
              <w:tcPr>
                <w:tcW w:w="1538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14:paraId="513B4F80" w14:textId="77777777" w:rsidR="000931D0" w:rsidRPr="00F429CF" w:rsidRDefault="000931D0" w:rsidP="001E7DA8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0931D0" w:rsidRPr="00F429CF" w14:paraId="513B4F87" w14:textId="77777777" w:rsidTr="00D01538">
        <w:trPr>
          <w:trHeight w:val="639"/>
        </w:trPr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13B4F82" w14:textId="77777777" w:rsidR="000931D0" w:rsidRPr="00F429CF" w:rsidRDefault="000931D0" w:rsidP="001E7DA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F429CF">
              <w:rPr>
                <w:rFonts w:ascii="Calibri" w:hAnsi="Calibri" w:cs="Tahoma"/>
                <w:b/>
                <w:sz w:val="18"/>
                <w:szCs w:val="18"/>
              </w:rPr>
              <w:t>PRILOGE:</w:t>
            </w:r>
          </w:p>
        </w:tc>
        <w:tc>
          <w:tcPr>
            <w:tcW w:w="65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3B4F83" w14:textId="25BF3507" w:rsidR="000931D0" w:rsidRPr="00F429CF" w:rsidRDefault="000931D0" w:rsidP="000931D0">
            <w:pPr>
              <w:rPr>
                <w:rFonts w:ascii="Calibri" w:hAnsi="Calibri"/>
                <w:sz w:val="18"/>
                <w:szCs w:val="18"/>
              </w:rPr>
            </w:pPr>
            <w:r w:rsidRPr="00F429CF">
              <w:rPr>
                <w:rFonts w:ascii="Calibri" w:hAnsi="Calibri" w:cs="Arial"/>
                <w:sz w:val="18"/>
                <w:szCs w:val="18"/>
              </w:rPr>
              <w:t xml:space="preserve">- </w:t>
            </w:r>
            <w:del w:id="105" w:author="Sara Jeseničnik" w:date="2020-05-14T19:24:00Z">
              <w:r w:rsidRPr="00F429CF" w:rsidDel="0005239E">
                <w:rPr>
                  <w:rFonts w:ascii="Calibri" w:hAnsi="Calibri" w:cs="Arial"/>
                  <w:sz w:val="18"/>
                  <w:szCs w:val="18"/>
                </w:rPr>
                <w:delText>U</w:delText>
              </w:r>
              <w:r w:rsidRPr="00F429CF" w:rsidDel="0005239E">
                <w:rPr>
                  <w:rFonts w:ascii="Calibri" w:hAnsi="Calibri"/>
                  <w:sz w:val="18"/>
                  <w:szCs w:val="18"/>
                </w:rPr>
                <w:delText xml:space="preserve">čni </w:delText>
              </w:r>
            </w:del>
            <w:ins w:id="106" w:author="Sara Jeseničnik" w:date="2020-05-14T19:24:00Z">
              <w:r w:rsidR="0005239E">
                <w:rPr>
                  <w:rFonts w:ascii="Calibri" w:hAnsi="Calibri" w:cs="Arial"/>
                  <w:sz w:val="18"/>
                  <w:szCs w:val="18"/>
                </w:rPr>
                <w:t>Študijski</w:t>
              </w:r>
              <w:r w:rsidR="0005239E" w:rsidRPr="00F429CF">
                <w:rPr>
                  <w:rFonts w:ascii="Calibri" w:hAnsi="Calibri"/>
                  <w:sz w:val="18"/>
                  <w:szCs w:val="18"/>
                </w:rPr>
                <w:t xml:space="preserve"> </w:t>
              </w:r>
            </w:ins>
            <w:r w:rsidRPr="00F429CF">
              <w:rPr>
                <w:rFonts w:ascii="Calibri" w:hAnsi="Calibri"/>
                <w:sz w:val="18"/>
                <w:szCs w:val="18"/>
              </w:rPr>
              <w:t>sporazum (</w:t>
            </w:r>
            <w:proofErr w:type="spellStart"/>
            <w:r w:rsidRPr="00F429CF">
              <w:rPr>
                <w:rFonts w:ascii="Calibri" w:hAnsi="Calibri"/>
                <w:sz w:val="18"/>
                <w:szCs w:val="18"/>
              </w:rPr>
              <w:t>Learning</w:t>
            </w:r>
            <w:proofErr w:type="spellEnd"/>
            <w:r w:rsidRPr="00F429C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F429CF">
              <w:rPr>
                <w:rFonts w:ascii="Calibri" w:hAnsi="Calibri"/>
                <w:sz w:val="18"/>
                <w:szCs w:val="18"/>
              </w:rPr>
              <w:t>Agreement</w:t>
            </w:r>
            <w:proofErr w:type="spellEnd"/>
            <w:r w:rsidRPr="00F429CF">
              <w:rPr>
                <w:rFonts w:ascii="Calibri" w:hAnsi="Calibri"/>
                <w:sz w:val="18"/>
                <w:szCs w:val="18"/>
              </w:rPr>
              <w:t>)</w:t>
            </w:r>
          </w:p>
          <w:p w14:paraId="513B4F84" w14:textId="77777777" w:rsidR="000931D0" w:rsidRPr="00F429CF" w:rsidRDefault="000931D0" w:rsidP="000931D0">
            <w:pPr>
              <w:rPr>
                <w:rFonts w:ascii="Calibri" w:hAnsi="Calibri"/>
                <w:sz w:val="18"/>
                <w:szCs w:val="18"/>
              </w:rPr>
            </w:pPr>
            <w:r w:rsidRPr="00F429CF">
              <w:rPr>
                <w:rFonts w:ascii="Calibri" w:hAnsi="Calibri" w:cs="Arial"/>
                <w:sz w:val="18"/>
                <w:szCs w:val="18"/>
              </w:rPr>
              <w:t>- S</w:t>
            </w:r>
            <w:r w:rsidRPr="00F429CF">
              <w:rPr>
                <w:rFonts w:ascii="Calibri" w:hAnsi="Calibri"/>
                <w:sz w:val="18"/>
                <w:szCs w:val="18"/>
              </w:rPr>
              <w:t>premembe učnega sporazuma (</w:t>
            </w:r>
            <w:proofErr w:type="spellStart"/>
            <w:r w:rsidRPr="00F429CF">
              <w:rPr>
                <w:rFonts w:ascii="Calibri" w:hAnsi="Calibri"/>
                <w:sz w:val="18"/>
                <w:szCs w:val="18"/>
              </w:rPr>
              <w:t>Changes</w:t>
            </w:r>
            <w:proofErr w:type="spellEnd"/>
            <w:r w:rsidRPr="00F429CF">
              <w:rPr>
                <w:rFonts w:ascii="Calibri" w:hAnsi="Calibri"/>
                <w:sz w:val="18"/>
                <w:szCs w:val="18"/>
              </w:rPr>
              <w:t xml:space="preserve"> to </w:t>
            </w:r>
            <w:proofErr w:type="spellStart"/>
            <w:r w:rsidRPr="00F429CF">
              <w:rPr>
                <w:rFonts w:ascii="Calibri" w:hAnsi="Calibri"/>
                <w:sz w:val="18"/>
                <w:szCs w:val="18"/>
              </w:rPr>
              <w:t>Learning</w:t>
            </w:r>
            <w:proofErr w:type="spellEnd"/>
            <w:r w:rsidRPr="00F429C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F429CF">
              <w:rPr>
                <w:rFonts w:ascii="Calibri" w:hAnsi="Calibri"/>
                <w:sz w:val="18"/>
                <w:szCs w:val="18"/>
              </w:rPr>
              <w:t>Agreement</w:t>
            </w:r>
            <w:proofErr w:type="spellEnd"/>
            <w:r w:rsidRPr="00F429CF">
              <w:rPr>
                <w:rFonts w:ascii="Calibri" w:hAnsi="Calibri"/>
                <w:sz w:val="18"/>
                <w:szCs w:val="18"/>
              </w:rPr>
              <w:t>)</w:t>
            </w:r>
            <w:r w:rsidR="00103064" w:rsidRPr="00F429CF">
              <w:rPr>
                <w:rFonts w:ascii="Calibri" w:hAnsi="Calibri"/>
                <w:sz w:val="18"/>
                <w:szCs w:val="18"/>
              </w:rPr>
              <w:t xml:space="preserve"> - v primeru, da so bile spremembe narejene</w:t>
            </w:r>
            <w:del w:id="107" w:author="Sara Jeseničnik" w:date="2020-05-14T19:23:00Z">
              <w:r w:rsidR="00103064" w:rsidRPr="00F429CF" w:rsidDel="00A7202E">
                <w:rPr>
                  <w:rFonts w:ascii="Calibri" w:hAnsi="Calibri"/>
                  <w:sz w:val="18"/>
                  <w:szCs w:val="18"/>
                </w:rPr>
                <w:delText>!!</w:delText>
              </w:r>
            </w:del>
          </w:p>
          <w:p w14:paraId="513B4F85" w14:textId="77777777" w:rsidR="000931D0" w:rsidRPr="00F429CF" w:rsidRDefault="000931D0" w:rsidP="000931D0">
            <w:pPr>
              <w:rPr>
                <w:rFonts w:ascii="Calibri" w:hAnsi="Calibri"/>
                <w:sz w:val="18"/>
                <w:szCs w:val="18"/>
              </w:rPr>
            </w:pPr>
            <w:r w:rsidRPr="00F429CF">
              <w:rPr>
                <w:rFonts w:ascii="Calibri" w:hAnsi="Calibri" w:cs="Arial"/>
                <w:sz w:val="18"/>
                <w:szCs w:val="18"/>
              </w:rPr>
              <w:t>- P</w:t>
            </w:r>
            <w:r w:rsidRPr="00F429CF">
              <w:rPr>
                <w:rFonts w:ascii="Calibri" w:hAnsi="Calibri"/>
                <w:sz w:val="18"/>
                <w:szCs w:val="18"/>
              </w:rPr>
              <w:t>otrdilo o opravljenih izpitih (</w:t>
            </w:r>
            <w:proofErr w:type="spellStart"/>
            <w:r w:rsidRPr="00F429CF">
              <w:rPr>
                <w:rFonts w:ascii="Calibri" w:hAnsi="Calibri"/>
                <w:sz w:val="18"/>
                <w:szCs w:val="18"/>
              </w:rPr>
              <w:t>Transcript</w:t>
            </w:r>
            <w:proofErr w:type="spellEnd"/>
            <w:r w:rsidRPr="00F429C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F429CF">
              <w:rPr>
                <w:rFonts w:ascii="Calibri" w:hAnsi="Calibri"/>
                <w:sz w:val="18"/>
                <w:szCs w:val="18"/>
              </w:rPr>
              <w:t>of</w:t>
            </w:r>
            <w:proofErr w:type="spellEnd"/>
            <w:r w:rsidRPr="00F429C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F429CF">
              <w:rPr>
                <w:rFonts w:ascii="Calibri" w:hAnsi="Calibri"/>
                <w:sz w:val="18"/>
                <w:szCs w:val="18"/>
              </w:rPr>
              <w:t>Records</w:t>
            </w:r>
            <w:proofErr w:type="spellEnd"/>
            <w:r w:rsidRPr="00F429CF">
              <w:rPr>
                <w:rFonts w:ascii="Calibri" w:hAnsi="Calibri"/>
                <w:sz w:val="18"/>
                <w:szCs w:val="18"/>
              </w:rPr>
              <w:t>)</w:t>
            </w:r>
          </w:p>
          <w:p w14:paraId="513B4F86" w14:textId="77777777" w:rsidR="000931D0" w:rsidRPr="00F429CF" w:rsidRDefault="000931D0" w:rsidP="000931D0">
            <w:pPr>
              <w:rPr>
                <w:rFonts w:ascii="Calibri" w:hAnsi="Calibri"/>
                <w:sz w:val="20"/>
                <w:szCs w:val="20"/>
              </w:rPr>
            </w:pPr>
            <w:r w:rsidRPr="00F429CF">
              <w:rPr>
                <w:rFonts w:ascii="Calibri" w:hAnsi="Calibri" w:cs="Arial"/>
                <w:sz w:val="18"/>
                <w:szCs w:val="18"/>
              </w:rPr>
              <w:t>- O</w:t>
            </w:r>
            <w:r w:rsidRPr="00F429CF">
              <w:rPr>
                <w:rFonts w:ascii="Calibri" w:hAnsi="Calibri"/>
                <w:sz w:val="18"/>
                <w:szCs w:val="18"/>
              </w:rPr>
              <w:t>pis predmetov</w:t>
            </w:r>
          </w:p>
        </w:tc>
      </w:tr>
      <w:tr w:rsidR="00925881" w:rsidRPr="00F429CF" w14:paraId="513B4F8C" w14:textId="77777777" w:rsidTr="00D01538">
        <w:trPr>
          <w:trHeight w:val="658"/>
        </w:trPr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13B4F88" w14:textId="77777777" w:rsidR="00925881" w:rsidRPr="00F429CF" w:rsidRDefault="00925881" w:rsidP="001E7DA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F429CF">
              <w:rPr>
                <w:rFonts w:ascii="Calibri" w:hAnsi="Calibri" w:cs="Tahoma"/>
                <w:b/>
                <w:sz w:val="18"/>
                <w:szCs w:val="18"/>
              </w:rPr>
              <w:t>PROŠNJO S PRILOGO  POSREDUJTE:</w:t>
            </w:r>
          </w:p>
        </w:tc>
        <w:tc>
          <w:tcPr>
            <w:tcW w:w="65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3B4F89" w14:textId="77777777" w:rsidR="00925881" w:rsidRPr="00F429CF" w:rsidRDefault="000A269F" w:rsidP="001E7DA8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Fakulteta</w:t>
            </w:r>
            <w:r w:rsidR="00906315" w:rsidRPr="00F429CF">
              <w:rPr>
                <w:rFonts w:ascii="Calibri" w:hAnsi="Calibri" w:cs="Tahoma"/>
                <w:b/>
                <w:sz w:val="18"/>
                <w:szCs w:val="18"/>
              </w:rPr>
              <w:t xml:space="preserve"> za tehnologijo polimerov</w:t>
            </w:r>
          </w:p>
          <w:p w14:paraId="513B4F8A" w14:textId="77777777" w:rsidR="00906315" w:rsidRPr="00F429CF" w:rsidRDefault="002F1B62" w:rsidP="001E7DA8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Ozare 19</w:t>
            </w:r>
          </w:p>
          <w:p w14:paraId="513B4F8B" w14:textId="77777777" w:rsidR="00906315" w:rsidRPr="00F429CF" w:rsidRDefault="002F1B62" w:rsidP="001E7DA8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SI - </w:t>
            </w:r>
            <w:r w:rsidR="00906315" w:rsidRPr="00F429CF">
              <w:rPr>
                <w:rFonts w:ascii="Calibri" w:hAnsi="Calibri" w:cs="Tahoma"/>
                <w:b/>
                <w:sz w:val="18"/>
                <w:szCs w:val="18"/>
              </w:rPr>
              <w:t>2380 Slovenj Gradec</w:t>
            </w:r>
          </w:p>
        </w:tc>
      </w:tr>
    </w:tbl>
    <w:p w14:paraId="2F30F407" w14:textId="66574D8B" w:rsidR="00D01538" w:rsidRPr="0005239E" w:rsidDel="00E13D05" w:rsidRDefault="0005239E">
      <w:pPr>
        <w:rPr>
          <w:del w:id="108" w:author="Sara Jeseničnik" w:date="2020-05-11T10:54:00Z"/>
          <w:rFonts w:asciiTheme="minorHAnsi" w:hAnsiTheme="minorHAnsi" w:cstheme="minorHAnsi"/>
          <w:sz w:val="20"/>
          <w:szCs w:val="20"/>
          <w:rPrChange w:id="109" w:author="Sara Jeseničnik" w:date="2020-05-14T19:24:00Z">
            <w:rPr>
              <w:del w:id="110" w:author="Sara Jeseničnik" w:date="2020-05-11T10:54:00Z"/>
            </w:rPr>
          </w:rPrChange>
        </w:rPr>
      </w:pPr>
      <w:ins w:id="111" w:author="Sara Jeseničnik" w:date="2020-05-14T19:25:00Z">
        <w:r>
          <w:rPr>
            <w:rFonts w:asciiTheme="minorHAnsi" w:hAnsiTheme="minorHAnsi" w:cstheme="minorHAnsi"/>
            <w:sz w:val="20"/>
            <w:szCs w:val="20"/>
          </w:rPr>
          <w:t>*</w:t>
        </w:r>
      </w:ins>
      <w:ins w:id="112" w:author="Sara Jeseničnik" w:date="2020-05-11T10:55:00Z">
        <w:r w:rsidR="009D7FF0" w:rsidRPr="0005239E">
          <w:rPr>
            <w:rFonts w:asciiTheme="minorHAnsi" w:hAnsiTheme="minorHAnsi" w:cstheme="minorHAnsi"/>
            <w:sz w:val="20"/>
            <w:szCs w:val="20"/>
            <w:rPrChange w:id="113" w:author="Sara Jeseničnik" w:date="2020-05-14T19:24:00Z">
              <w:rPr/>
            </w:rPrChange>
          </w:rPr>
          <w:t>Razen za praktično usposabljanje</w:t>
        </w:r>
      </w:ins>
    </w:p>
    <w:p w14:paraId="38B81320" w14:textId="08C28247" w:rsidR="00D01538" w:rsidRDefault="00D01538"/>
    <w:p w14:paraId="3ECD5071" w14:textId="6593E57A" w:rsidR="00D01538" w:rsidRDefault="00D01538" w:rsidP="000931D0"/>
    <w:p w14:paraId="75D75EC5" w14:textId="77777777" w:rsidR="00D01538" w:rsidRDefault="00D01538" w:rsidP="000931D0"/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"/>
        <w:gridCol w:w="2545"/>
        <w:gridCol w:w="155"/>
        <w:gridCol w:w="720"/>
        <w:gridCol w:w="7"/>
        <w:gridCol w:w="1298"/>
        <w:gridCol w:w="2557"/>
        <w:gridCol w:w="818"/>
        <w:gridCol w:w="720"/>
      </w:tblGrid>
      <w:tr w:rsidR="00D01538" w:rsidRPr="00F429CF" w:rsidDel="00F04374" w14:paraId="05704E5F" w14:textId="1E84DA36" w:rsidTr="00143ADE">
        <w:trPr>
          <w:trHeight w:val="295"/>
          <w:del w:id="114" w:author="Sara Jeseničnik" w:date="2020-04-03T14:39:00Z"/>
        </w:trPr>
        <w:tc>
          <w:tcPr>
            <w:tcW w:w="10800" w:type="dxa"/>
            <w:gridSpan w:val="10"/>
            <w:shd w:val="clear" w:color="auto" w:fill="E0E0E0"/>
          </w:tcPr>
          <w:p w14:paraId="03C05B04" w14:textId="1A1E7BEC" w:rsidR="00D01538" w:rsidRPr="00F429CF" w:rsidDel="00F04374" w:rsidRDefault="00D01538" w:rsidP="00D909E8">
            <w:pPr>
              <w:rPr>
                <w:del w:id="115" w:author="Sara Jeseničnik" w:date="2020-04-03T14:39:00Z"/>
                <w:rFonts w:ascii="Calibri" w:hAnsi="Calibri" w:cs="Tahoma"/>
                <w:b/>
                <w:sz w:val="20"/>
                <w:szCs w:val="20"/>
              </w:rPr>
            </w:pPr>
            <w:del w:id="116" w:author="Sara Jeseničnik" w:date="2020-04-03T14:39:00Z">
              <w:r w:rsidDel="00F04374">
                <w:rPr>
                  <w:rFonts w:ascii="Calibri" w:hAnsi="Calibri" w:cs="Tahoma"/>
                  <w:b/>
                  <w:sz w:val="20"/>
                  <w:szCs w:val="20"/>
                </w:rPr>
                <w:delText>3</w:delText>
              </w:r>
              <w:r w:rsidRPr="00F429CF" w:rsidDel="00F04374">
                <w:rPr>
                  <w:rFonts w:ascii="Calibri" w:hAnsi="Calibri" w:cs="Tahoma"/>
                  <w:b/>
                  <w:sz w:val="20"/>
                  <w:szCs w:val="20"/>
                </w:rPr>
                <w:delText xml:space="preserve">. PODATKI ZA PRIZNANJE </w:delText>
              </w:r>
              <w:r w:rsidDel="00F04374">
                <w:rPr>
                  <w:rFonts w:ascii="Calibri" w:hAnsi="Calibri" w:cs="Tahoma"/>
                  <w:b/>
                  <w:sz w:val="20"/>
                  <w:szCs w:val="20"/>
                </w:rPr>
                <w:delText>PRAKTIČNEGA USPOSABLJANJA</w:delText>
              </w:r>
            </w:del>
          </w:p>
        </w:tc>
      </w:tr>
      <w:tr w:rsidR="00D01538" w:rsidRPr="00F429CF" w:rsidDel="00F04374" w14:paraId="5166428C" w14:textId="0D5FEC35" w:rsidTr="00143ADE">
        <w:trPr>
          <w:trHeight w:val="558"/>
          <w:del w:id="117" w:author="Sara Jeseničnik" w:date="2020-04-03T14:39:00Z"/>
        </w:trPr>
        <w:tc>
          <w:tcPr>
            <w:tcW w:w="10800" w:type="dxa"/>
            <w:gridSpan w:val="10"/>
            <w:tcBorders>
              <w:bottom w:val="single" w:sz="4" w:space="0" w:color="auto"/>
            </w:tcBorders>
            <w:vAlign w:val="bottom"/>
          </w:tcPr>
          <w:p w14:paraId="407B428B" w14:textId="1D33A87D" w:rsidR="00D01538" w:rsidRPr="00F429CF" w:rsidDel="00F04374" w:rsidRDefault="00D01538" w:rsidP="00D909E8">
            <w:pPr>
              <w:rPr>
                <w:del w:id="118" w:author="Sara Jeseničnik" w:date="2020-04-03T14:39:00Z"/>
                <w:rFonts w:ascii="Calibri" w:hAnsi="Calibri" w:cs="Tahoma"/>
                <w:b/>
                <w:sz w:val="18"/>
                <w:szCs w:val="18"/>
              </w:rPr>
            </w:pPr>
            <w:del w:id="119" w:author="Sara Jeseničnik" w:date="2020-04-03T14:39:00Z"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 xml:space="preserve">Prosim za priznanje </w:delText>
              </w:r>
              <w:r w:rsidDel="00F04374">
                <w:rPr>
                  <w:rFonts w:ascii="Calibri" w:hAnsi="Calibri" w:cs="Tahoma"/>
                  <w:sz w:val="18"/>
                  <w:szCs w:val="18"/>
                </w:rPr>
                <w:delText>praktičnega usposabljanja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 xml:space="preserve"> ki sem </w:delText>
              </w:r>
              <w:r w:rsidDel="00F04374">
                <w:rPr>
                  <w:rFonts w:ascii="Calibri" w:hAnsi="Calibri" w:cs="Tahoma"/>
                  <w:sz w:val="18"/>
                  <w:szCs w:val="18"/>
                </w:rPr>
                <w:delText>ga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 xml:space="preserve"> opravil/a na </w:delText>
              </w:r>
              <w:r w:rsidRPr="00F429CF" w:rsidDel="00F04374">
                <w:rPr>
                  <w:rFonts w:ascii="Calibri" w:hAnsi="Calibri" w:cs="Tahoma"/>
                  <w:b/>
                  <w:sz w:val="18"/>
                  <w:szCs w:val="18"/>
                </w:rPr>
                <w:delText xml:space="preserve">(vpišite popolno </w:delText>
              </w:r>
              <w:r w:rsidDel="00F04374">
                <w:rPr>
                  <w:rFonts w:ascii="Calibri" w:hAnsi="Calibri" w:cs="Tahoma"/>
                  <w:b/>
                  <w:i/>
                  <w:sz w:val="18"/>
                  <w:szCs w:val="18"/>
                  <w:u w:val="single"/>
                </w:rPr>
                <w:delText>naziv institucije</w:delText>
              </w:r>
              <w:r w:rsidRPr="00F429CF" w:rsidDel="00F04374">
                <w:rPr>
                  <w:rFonts w:ascii="Calibri" w:hAnsi="Calibri" w:cs="Tahoma"/>
                  <w:b/>
                  <w:sz w:val="18"/>
                  <w:szCs w:val="18"/>
                </w:rPr>
                <w:delText xml:space="preserve"> v tujini in </w:delText>
              </w:r>
              <w:r w:rsidRPr="00F429CF" w:rsidDel="00F04374">
                <w:rPr>
                  <w:rFonts w:ascii="Calibri" w:hAnsi="Calibri" w:cs="Tahoma"/>
                  <w:b/>
                  <w:i/>
                  <w:sz w:val="18"/>
                  <w:szCs w:val="18"/>
                  <w:u w:val="single"/>
                </w:rPr>
                <w:delText>državo</w:delText>
              </w:r>
              <w:r w:rsidRPr="00F429CF" w:rsidDel="00F04374">
                <w:rPr>
                  <w:rFonts w:ascii="Calibri" w:hAnsi="Calibri" w:cs="Tahoma"/>
                  <w:b/>
                  <w:sz w:val="18"/>
                  <w:szCs w:val="18"/>
                </w:rPr>
                <w:delText>):</w:delText>
              </w:r>
            </w:del>
          </w:p>
          <w:p w14:paraId="53B49288" w14:textId="61D3974A" w:rsidR="00D01538" w:rsidRPr="00F429CF" w:rsidDel="00F04374" w:rsidRDefault="00D01538" w:rsidP="00D909E8">
            <w:pPr>
              <w:rPr>
                <w:del w:id="120" w:author="Sara Jeseničnik" w:date="2020-04-03T14:39:00Z"/>
                <w:rFonts w:ascii="Calibri" w:hAnsi="Calibri" w:cs="Tahoma"/>
                <w:sz w:val="18"/>
                <w:szCs w:val="18"/>
              </w:rPr>
            </w:pPr>
          </w:p>
        </w:tc>
      </w:tr>
      <w:tr w:rsidR="00D01538" w:rsidRPr="00F429CF" w:rsidDel="00F04374" w14:paraId="63778687" w14:textId="60471991" w:rsidTr="00143ADE">
        <w:trPr>
          <w:trHeight w:val="345"/>
          <w:del w:id="121" w:author="Sara Jeseničnik" w:date="2020-04-03T14:39:00Z"/>
        </w:trPr>
        <w:tc>
          <w:tcPr>
            <w:tcW w:w="10800" w:type="dxa"/>
            <w:gridSpan w:val="10"/>
            <w:tcBorders>
              <w:bottom w:val="single" w:sz="4" w:space="0" w:color="auto"/>
            </w:tcBorders>
            <w:vAlign w:val="bottom"/>
          </w:tcPr>
          <w:p w14:paraId="5B13D837" w14:textId="33F561DB" w:rsidR="00D01538" w:rsidRPr="00F429CF" w:rsidDel="00F04374" w:rsidRDefault="00D01538" w:rsidP="00D909E8">
            <w:pPr>
              <w:spacing w:line="180" w:lineRule="exact"/>
              <w:rPr>
                <w:del w:id="122" w:author="Sara Jeseničnik" w:date="2020-04-03T14:39:00Z"/>
                <w:rFonts w:ascii="Calibri" w:hAnsi="Calibri" w:cs="Tahoma"/>
                <w:sz w:val="18"/>
                <w:szCs w:val="18"/>
              </w:rPr>
            </w:pPr>
          </w:p>
          <w:p w14:paraId="235A8A47" w14:textId="4E7B03A1" w:rsidR="00D01538" w:rsidRPr="00F429CF" w:rsidDel="00F04374" w:rsidRDefault="00D01538" w:rsidP="00D909E8">
            <w:pPr>
              <w:spacing w:line="180" w:lineRule="exact"/>
              <w:rPr>
                <w:del w:id="123" w:author="Sara Jeseničnik" w:date="2020-04-03T14:39:00Z"/>
                <w:rFonts w:ascii="Calibri" w:hAnsi="Calibri" w:cs="Tahoma"/>
                <w:sz w:val="18"/>
                <w:szCs w:val="18"/>
              </w:rPr>
            </w:pPr>
            <w:del w:id="124" w:author="Sara Jeseničnik" w:date="2020-04-03T14:39:00Z">
              <w:r w:rsidDel="00F04374">
                <w:rPr>
                  <w:rFonts w:ascii="Calibri" w:hAnsi="Calibri" w:cs="Tahoma"/>
                  <w:sz w:val="18"/>
                  <w:szCs w:val="18"/>
                </w:rPr>
                <w:delText>V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 xml:space="preserve"> t</w:delText>
              </w:r>
              <w:r w:rsidDel="00F04374">
                <w:rPr>
                  <w:rFonts w:ascii="Calibri" w:hAnsi="Calibri" w:cs="Tahoma"/>
                  <w:sz w:val="18"/>
                  <w:szCs w:val="18"/>
                </w:rPr>
                <w:delText>ej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 xml:space="preserve"> </w:delText>
              </w:r>
              <w:r w:rsidDel="00F04374">
                <w:rPr>
                  <w:rFonts w:ascii="Calibri" w:hAnsi="Calibri" w:cs="Tahoma"/>
                  <w:sz w:val="18"/>
                  <w:szCs w:val="18"/>
                </w:rPr>
                <w:delText>instituciji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 xml:space="preserve"> sem bil/a od 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fldChar w:fldCharType="begin">
                  <w:ffData>
                    <w:name w:val="Text63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fldChar w:fldCharType="end"/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fldChar w:fldCharType="begin">
                  <w:ffData>
                    <w:name w:val="Text65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fldChar w:fldCharType="end"/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 xml:space="preserve">  do 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fldChar w:fldCharType="begin">
                  <w:ffData>
                    <w:name w:val="Text63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fldChar w:fldCharType="end"/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fldChar w:fldCharType="begin">
                  <w:ffData>
                    <w:name w:val="Text65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fldChar w:fldCharType="end"/>
              </w:r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.</w:delText>
              </w:r>
            </w:del>
          </w:p>
        </w:tc>
      </w:tr>
      <w:tr w:rsidR="00D01538" w:rsidRPr="00F429CF" w:rsidDel="00F04374" w14:paraId="15E2F5FD" w14:textId="3D2986FD" w:rsidTr="00143ADE">
        <w:trPr>
          <w:trHeight w:val="345"/>
          <w:del w:id="125" w:author="Sara Jeseničnik" w:date="2020-04-03T14:39:00Z"/>
        </w:trPr>
        <w:tc>
          <w:tcPr>
            <w:tcW w:w="5400" w:type="dxa"/>
            <w:gridSpan w:val="5"/>
            <w:tcBorders>
              <w:bottom w:val="nil"/>
            </w:tcBorders>
            <w:shd w:val="clear" w:color="auto" w:fill="E0E0E0"/>
            <w:vAlign w:val="center"/>
          </w:tcPr>
          <w:p w14:paraId="7B70E6D8" w14:textId="5FEECADD" w:rsidR="00D01538" w:rsidRPr="00F429CF" w:rsidDel="00F04374" w:rsidRDefault="00D01538" w:rsidP="00D909E8">
            <w:pPr>
              <w:rPr>
                <w:del w:id="126" w:author="Sara Jeseničnik" w:date="2020-04-03T14:39:00Z"/>
                <w:rFonts w:ascii="Calibri" w:hAnsi="Calibri" w:cs="Tahoma"/>
                <w:b/>
                <w:sz w:val="18"/>
                <w:szCs w:val="18"/>
              </w:rPr>
            </w:pPr>
            <w:del w:id="127" w:author="Sara Jeseničnik" w:date="2020-04-03T14:39:00Z">
              <w:r w:rsidRPr="00F429CF" w:rsidDel="00F04374">
                <w:rPr>
                  <w:rFonts w:ascii="Calibri" w:hAnsi="Calibri" w:cs="Tahoma"/>
                  <w:b/>
                  <w:sz w:val="18"/>
                  <w:szCs w:val="18"/>
                </w:rPr>
                <w:delText xml:space="preserve">Podatki o opravljenem </w:delText>
              </w:r>
              <w:r w:rsidDel="00F04374">
                <w:rPr>
                  <w:rFonts w:ascii="Calibri" w:hAnsi="Calibri" w:cs="Tahoma"/>
                  <w:b/>
                  <w:sz w:val="18"/>
                  <w:szCs w:val="18"/>
                </w:rPr>
                <w:delText>praktičnem usposabljanju</w:delText>
              </w:r>
            </w:del>
          </w:p>
        </w:tc>
        <w:tc>
          <w:tcPr>
            <w:tcW w:w="5400" w:type="dxa"/>
            <w:gridSpan w:val="5"/>
            <w:shd w:val="clear" w:color="auto" w:fill="E0E0E0"/>
            <w:vAlign w:val="center"/>
          </w:tcPr>
          <w:p w14:paraId="3554EBB3" w14:textId="1B7A4804" w:rsidR="00D01538" w:rsidRPr="00F429CF" w:rsidDel="00F04374" w:rsidRDefault="00D01538" w:rsidP="00D909E8">
            <w:pPr>
              <w:rPr>
                <w:del w:id="128" w:author="Sara Jeseničnik" w:date="2020-04-03T14:39:00Z"/>
                <w:rFonts w:ascii="Calibri" w:hAnsi="Calibri" w:cs="Tahoma"/>
                <w:sz w:val="18"/>
                <w:szCs w:val="18"/>
              </w:rPr>
            </w:pPr>
            <w:del w:id="129" w:author="Sara Jeseničnik" w:date="2020-04-03T14:39:00Z">
              <w:r w:rsidDel="00F04374">
                <w:rPr>
                  <w:rFonts w:ascii="Calibri" w:hAnsi="Calibri" w:cs="Tahoma"/>
                  <w:b/>
                  <w:sz w:val="18"/>
                  <w:szCs w:val="18"/>
                </w:rPr>
                <w:delText>Fakultet</w:delText>
              </w:r>
            </w:del>
            <w:del w:id="130" w:author="Sara Jeseničnik" w:date="2020-04-03T14:29:00Z">
              <w:r w:rsidDel="00076CF0">
                <w:rPr>
                  <w:rFonts w:ascii="Calibri" w:hAnsi="Calibri" w:cs="Tahoma"/>
                  <w:b/>
                  <w:sz w:val="18"/>
                  <w:szCs w:val="18"/>
                </w:rPr>
                <w:delText>i</w:delText>
              </w:r>
            </w:del>
            <w:del w:id="131" w:author="Sara Jeseničnik" w:date="2020-04-03T14:39:00Z">
              <w:r w:rsidRPr="00F429CF" w:rsidDel="00F04374">
                <w:rPr>
                  <w:rFonts w:ascii="Calibri" w:hAnsi="Calibri" w:cs="Tahoma"/>
                  <w:b/>
                  <w:sz w:val="18"/>
                  <w:szCs w:val="18"/>
                </w:rPr>
                <w:delText xml:space="preserve"> za tehnologijo polimerov</w:delText>
              </w:r>
            </w:del>
          </w:p>
        </w:tc>
      </w:tr>
      <w:tr w:rsidR="00D01538" w:rsidRPr="00F429CF" w:rsidDel="00F04374" w14:paraId="3784A8D9" w14:textId="402D9664" w:rsidTr="00143ADE">
        <w:trPr>
          <w:trHeight w:val="345"/>
          <w:del w:id="132" w:author="Sara Jeseničnik" w:date="2020-04-03T14:39:00Z"/>
        </w:trPr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03BB15" w14:textId="0E57F545" w:rsidR="00D01538" w:rsidRPr="00F429CF" w:rsidDel="00F04374" w:rsidRDefault="00D01538" w:rsidP="00D909E8">
            <w:pPr>
              <w:rPr>
                <w:del w:id="133" w:author="Sara Jeseničnik" w:date="2020-04-03T14:39:00Z"/>
                <w:rFonts w:ascii="Calibri" w:hAnsi="Calibri" w:cs="Tahoma"/>
                <w:sz w:val="18"/>
                <w:szCs w:val="18"/>
              </w:rPr>
            </w:pPr>
            <w:del w:id="134" w:author="Sara Jeseničnik" w:date="2020-04-03T14:39:00Z"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 xml:space="preserve">Naziv opravljenega </w:delText>
              </w:r>
              <w:r w:rsidDel="00F04374">
                <w:rPr>
                  <w:rFonts w:ascii="Calibri" w:hAnsi="Calibri" w:cs="Tahoma"/>
                  <w:sz w:val="18"/>
                  <w:szCs w:val="18"/>
                </w:rPr>
                <w:delText>praktičnega usposabljanja</w:delText>
              </w:r>
            </w:del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D2CFC1C" w14:textId="5B31CD93" w:rsidR="00D01538" w:rsidRPr="00F429CF" w:rsidDel="00F04374" w:rsidRDefault="00D01538" w:rsidP="00D909E8">
            <w:pPr>
              <w:rPr>
                <w:del w:id="135" w:author="Sara Jeseničnik" w:date="2020-04-03T14:39:00Z"/>
                <w:rFonts w:ascii="Calibri" w:hAnsi="Calibri" w:cs="Tahoma"/>
                <w:sz w:val="18"/>
                <w:szCs w:val="18"/>
              </w:rPr>
            </w:pPr>
            <w:del w:id="136" w:author="Sara Jeseničnik" w:date="2020-04-03T14:39:00Z"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 xml:space="preserve">ECTS </w:delText>
              </w:r>
            </w:del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D06BBB" w14:textId="1798BBEC" w:rsidR="00D01538" w:rsidRPr="00F429CF" w:rsidDel="00F04374" w:rsidRDefault="00D01538" w:rsidP="00D909E8">
            <w:pPr>
              <w:rPr>
                <w:del w:id="137" w:author="Sara Jeseničnik" w:date="2020-04-03T14:39:00Z"/>
                <w:rFonts w:ascii="Calibri" w:hAnsi="Calibri" w:cs="Tahoma"/>
                <w:sz w:val="18"/>
                <w:szCs w:val="18"/>
              </w:rPr>
            </w:pPr>
            <w:del w:id="138" w:author="Sara Jeseničnik" w:date="2020-04-03T14:39:00Z">
              <w:r w:rsidDel="00F04374">
                <w:rPr>
                  <w:rFonts w:ascii="Calibri" w:hAnsi="Calibri" w:cs="Tahoma"/>
                  <w:sz w:val="18"/>
                  <w:szCs w:val="18"/>
                </w:rPr>
                <w:delText>Naziv študijske obveznosti</w:delText>
              </w:r>
            </w:del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C1A933" w14:textId="6E2FF096" w:rsidR="00D01538" w:rsidRPr="00F429CF" w:rsidDel="00F04374" w:rsidRDefault="00D01538" w:rsidP="00D909E8">
            <w:pPr>
              <w:rPr>
                <w:del w:id="139" w:author="Sara Jeseničnik" w:date="2020-04-03T14:39:00Z"/>
                <w:rFonts w:ascii="Calibri" w:hAnsi="Calibri" w:cs="Tahoma"/>
                <w:sz w:val="18"/>
                <w:szCs w:val="18"/>
              </w:rPr>
            </w:pPr>
            <w:del w:id="140" w:author="Sara Jeseničnik" w:date="2020-04-03T14:39:00Z"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 xml:space="preserve">ECTS </w:delText>
              </w:r>
            </w:del>
          </w:p>
        </w:tc>
      </w:tr>
      <w:tr w:rsidR="00D01538" w:rsidRPr="00F429CF" w:rsidDel="00F04374" w14:paraId="62455D3F" w14:textId="26DFDBBD" w:rsidTr="00143ADE">
        <w:trPr>
          <w:trHeight w:val="347"/>
          <w:del w:id="141" w:author="Sara Jeseničnik" w:date="2020-04-03T14:39:00Z"/>
        </w:trPr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4E63D2" w14:textId="1C4E9FF8" w:rsidR="00D01538" w:rsidRPr="00F429CF" w:rsidDel="00F04374" w:rsidRDefault="00D01538" w:rsidP="00D909E8">
            <w:pPr>
              <w:rPr>
                <w:del w:id="142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43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5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586B13" w14:textId="4E16DA11" w:rsidR="00D01538" w:rsidRPr="00F429CF" w:rsidDel="00F04374" w:rsidRDefault="00D01538" w:rsidP="00D909E8">
            <w:pPr>
              <w:jc w:val="center"/>
              <w:rPr>
                <w:del w:id="144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45" w:author="Sara Jeseničnik" w:date="2020-04-03T14:39:00Z">
              <w:r w:rsidDel="00F04374">
                <w:rPr>
                  <w:rFonts w:ascii="Calibri" w:hAnsi="Calibri" w:cs="Arial"/>
                  <w:b/>
                  <w:sz w:val="18"/>
                  <w:szCs w:val="18"/>
                </w:rPr>
                <w:delText>/</w:delText>
              </w:r>
            </w:del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  <w:vAlign w:val="bottom"/>
          </w:tcPr>
          <w:p w14:paraId="7C106E12" w14:textId="0FEDBAC3" w:rsidR="00D01538" w:rsidRPr="00F429CF" w:rsidDel="00F04374" w:rsidRDefault="00D01538" w:rsidP="00D909E8">
            <w:pPr>
              <w:rPr>
                <w:del w:id="146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47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5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1D5BB542" w14:textId="6F518ECA" w:rsidR="00D01538" w:rsidRPr="00F429CF" w:rsidDel="00F04374" w:rsidRDefault="00D01538" w:rsidP="00D909E8">
            <w:pPr>
              <w:rPr>
                <w:del w:id="148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49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6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</w:tr>
      <w:tr w:rsidR="00D01538" w:rsidRPr="00F429CF" w:rsidDel="00F04374" w14:paraId="70ECC268" w14:textId="01F231B8" w:rsidTr="00143ADE">
        <w:trPr>
          <w:trHeight w:val="345"/>
          <w:del w:id="150" w:author="Sara Jeseničnik" w:date="2020-04-03T14:39:00Z"/>
        </w:trPr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17238A" w14:textId="06CC4DFC" w:rsidR="00D01538" w:rsidRPr="00F429CF" w:rsidDel="00F04374" w:rsidRDefault="00D01538" w:rsidP="00D909E8">
            <w:pPr>
              <w:rPr>
                <w:del w:id="151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52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5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BB1CF5" w14:textId="08DEA3E4" w:rsidR="00D01538" w:rsidRPr="00F429CF" w:rsidDel="00F04374" w:rsidRDefault="00D01538" w:rsidP="00D909E8">
            <w:pPr>
              <w:jc w:val="center"/>
              <w:rPr>
                <w:del w:id="153" w:author="Sara Jeseničnik" w:date="2020-04-03T14:39:00Z"/>
                <w:rFonts w:ascii="Calibri" w:hAnsi="Calibri"/>
                <w:sz w:val="18"/>
                <w:szCs w:val="18"/>
              </w:rPr>
            </w:pPr>
            <w:del w:id="154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7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4680" w:type="dxa"/>
            <w:gridSpan w:val="4"/>
            <w:vAlign w:val="bottom"/>
          </w:tcPr>
          <w:p w14:paraId="1952A2D8" w14:textId="789EFF39" w:rsidR="00D01538" w:rsidRPr="00F429CF" w:rsidDel="00F04374" w:rsidRDefault="00D01538" w:rsidP="00D909E8">
            <w:pPr>
              <w:rPr>
                <w:del w:id="155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56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8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vAlign w:val="bottom"/>
          </w:tcPr>
          <w:p w14:paraId="123E0905" w14:textId="46ECB540" w:rsidR="00D01538" w:rsidRPr="00F429CF" w:rsidDel="00F04374" w:rsidRDefault="00D01538" w:rsidP="00D909E8">
            <w:pPr>
              <w:rPr>
                <w:del w:id="157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58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6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</w:tr>
      <w:tr w:rsidR="00D01538" w:rsidRPr="00F429CF" w:rsidDel="00F04374" w14:paraId="3F0D3F03" w14:textId="06EA2034" w:rsidTr="00143ADE">
        <w:trPr>
          <w:trHeight w:val="345"/>
          <w:del w:id="159" w:author="Sara Jeseničnik" w:date="2020-04-03T14:39:00Z"/>
        </w:trPr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EAF575" w14:textId="76065973" w:rsidR="00D01538" w:rsidRPr="00F429CF" w:rsidDel="00F04374" w:rsidRDefault="00D01538" w:rsidP="00D909E8">
            <w:pPr>
              <w:rPr>
                <w:del w:id="160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61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5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D77613" w14:textId="52D34539" w:rsidR="00D01538" w:rsidRPr="00F429CF" w:rsidDel="00F04374" w:rsidRDefault="00D01538" w:rsidP="00D909E8">
            <w:pPr>
              <w:jc w:val="center"/>
              <w:rPr>
                <w:del w:id="162" w:author="Sara Jeseničnik" w:date="2020-04-03T14:39:00Z"/>
                <w:rFonts w:ascii="Calibri" w:hAnsi="Calibri"/>
                <w:sz w:val="18"/>
                <w:szCs w:val="18"/>
              </w:rPr>
            </w:pPr>
            <w:del w:id="163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7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4680" w:type="dxa"/>
            <w:gridSpan w:val="4"/>
            <w:vAlign w:val="bottom"/>
          </w:tcPr>
          <w:p w14:paraId="21D99850" w14:textId="1DA872DC" w:rsidR="00D01538" w:rsidRPr="00F429CF" w:rsidDel="00F04374" w:rsidRDefault="00D01538" w:rsidP="00D909E8">
            <w:pPr>
              <w:rPr>
                <w:del w:id="164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65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8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vAlign w:val="bottom"/>
          </w:tcPr>
          <w:p w14:paraId="33B4EDA2" w14:textId="20B2D034" w:rsidR="00D01538" w:rsidRPr="00F429CF" w:rsidDel="00F04374" w:rsidRDefault="00D01538" w:rsidP="00D909E8">
            <w:pPr>
              <w:rPr>
                <w:del w:id="166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67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6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</w:tr>
      <w:tr w:rsidR="00D01538" w:rsidRPr="00F429CF" w:rsidDel="00F04374" w14:paraId="2EA2E83A" w14:textId="2F1E315B" w:rsidTr="00143ADE">
        <w:trPr>
          <w:trHeight w:val="345"/>
          <w:del w:id="168" w:author="Sara Jeseničnik" w:date="2020-04-03T14:39:00Z"/>
        </w:trPr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3723CA" w14:textId="04D31A73" w:rsidR="00D01538" w:rsidRPr="00F429CF" w:rsidDel="00F04374" w:rsidRDefault="00D01538" w:rsidP="00D909E8">
            <w:pPr>
              <w:rPr>
                <w:del w:id="169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70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5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4E416" w14:textId="0B61195F" w:rsidR="00D01538" w:rsidRPr="00F429CF" w:rsidDel="00F04374" w:rsidRDefault="00D01538" w:rsidP="00D909E8">
            <w:pPr>
              <w:jc w:val="center"/>
              <w:rPr>
                <w:del w:id="171" w:author="Sara Jeseničnik" w:date="2020-04-03T14:39:00Z"/>
                <w:rFonts w:ascii="Calibri" w:hAnsi="Calibri"/>
                <w:sz w:val="18"/>
                <w:szCs w:val="18"/>
              </w:rPr>
            </w:pPr>
            <w:del w:id="172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7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4680" w:type="dxa"/>
            <w:gridSpan w:val="4"/>
            <w:vAlign w:val="bottom"/>
          </w:tcPr>
          <w:p w14:paraId="298EE275" w14:textId="36502C55" w:rsidR="00D01538" w:rsidRPr="00F429CF" w:rsidDel="00F04374" w:rsidRDefault="00D01538" w:rsidP="00D909E8">
            <w:pPr>
              <w:rPr>
                <w:del w:id="173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74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8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vAlign w:val="bottom"/>
          </w:tcPr>
          <w:p w14:paraId="69925A66" w14:textId="5BF05C9F" w:rsidR="00D01538" w:rsidRPr="00F429CF" w:rsidDel="00F04374" w:rsidRDefault="00D01538" w:rsidP="00D909E8">
            <w:pPr>
              <w:rPr>
                <w:del w:id="175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76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6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</w:tr>
      <w:tr w:rsidR="00D01538" w:rsidRPr="00F429CF" w:rsidDel="00F04374" w14:paraId="6E28A6F1" w14:textId="2CCD6E37" w:rsidTr="00143ADE">
        <w:trPr>
          <w:trHeight w:val="345"/>
          <w:del w:id="177" w:author="Sara Jeseničnik" w:date="2020-04-03T14:39:00Z"/>
        </w:trPr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B3C57F" w14:textId="5092462F" w:rsidR="00D01538" w:rsidRPr="00F429CF" w:rsidDel="00F04374" w:rsidRDefault="00D01538" w:rsidP="00D909E8">
            <w:pPr>
              <w:rPr>
                <w:del w:id="178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79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5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AC7D78" w14:textId="6D86DB21" w:rsidR="00D01538" w:rsidRPr="00F429CF" w:rsidDel="00F04374" w:rsidRDefault="00D01538" w:rsidP="00D909E8">
            <w:pPr>
              <w:jc w:val="center"/>
              <w:rPr>
                <w:del w:id="180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81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7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4680" w:type="dxa"/>
            <w:gridSpan w:val="4"/>
            <w:vAlign w:val="bottom"/>
          </w:tcPr>
          <w:p w14:paraId="7D562062" w14:textId="35F369A4" w:rsidR="00D01538" w:rsidRPr="00F429CF" w:rsidDel="00F04374" w:rsidRDefault="00D01538" w:rsidP="00D909E8">
            <w:pPr>
              <w:rPr>
                <w:del w:id="182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83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8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720" w:type="dxa"/>
            <w:vAlign w:val="bottom"/>
          </w:tcPr>
          <w:p w14:paraId="6C254DDA" w14:textId="3C308790" w:rsidR="00D01538" w:rsidRPr="00F429CF" w:rsidDel="00F04374" w:rsidRDefault="00D01538" w:rsidP="00D909E8">
            <w:pPr>
              <w:rPr>
                <w:del w:id="184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85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6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</w:tr>
      <w:tr w:rsidR="00D01538" w:rsidRPr="00F429CF" w:rsidDel="00F04374" w14:paraId="0C56E49D" w14:textId="097D4483" w:rsidTr="00143ADE">
        <w:trPr>
          <w:trHeight w:val="345"/>
          <w:del w:id="186" w:author="Sara Jeseničnik" w:date="2020-04-03T14:39:00Z"/>
        </w:trPr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996A68" w14:textId="788B1374" w:rsidR="00D01538" w:rsidRPr="00F429CF" w:rsidDel="00F04374" w:rsidRDefault="00D01538" w:rsidP="00D909E8">
            <w:pPr>
              <w:spacing w:before="120"/>
              <w:rPr>
                <w:del w:id="187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88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Text>SKUPAJ ECTS:</w:delText>
              </w:r>
            </w:del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3DF31" w14:textId="105F05F4" w:rsidR="00D01538" w:rsidRPr="00F429CF" w:rsidDel="00F04374" w:rsidRDefault="00D01538" w:rsidP="00D909E8">
            <w:pPr>
              <w:jc w:val="center"/>
              <w:rPr>
                <w:del w:id="189" w:author="Sara Jeseničnik" w:date="2020-04-03T14:39:00Z"/>
                <w:rFonts w:ascii="Calibri" w:hAnsi="Calibri"/>
                <w:sz w:val="18"/>
                <w:szCs w:val="18"/>
              </w:rPr>
            </w:pPr>
            <w:del w:id="190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6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eastAsia="Arial Unicode MS" w:hAnsi="Calibri" w:cs="Arial Unicode MS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5400" w:type="dxa"/>
            <w:gridSpan w:val="5"/>
            <w:vAlign w:val="bottom"/>
          </w:tcPr>
          <w:p w14:paraId="63E6123F" w14:textId="28741CB0" w:rsidR="00D01538" w:rsidRPr="00F429CF" w:rsidDel="00F04374" w:rsidRDefault="00D01538" w:rsidP="00D909E8">
            <w:pPr>
              <w:spacing w:before="120"/>
              <w:rPr>
                <w:del w:id="191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01538" w:rsidRPr="00F429CF" w:rsidDel="00F04374" w14:paraId="096AB871" w14:textId="7BD5F7FA" w:rsidTr="00143ADE">
        <w:trPr>
          <w:trHeight w:val="295"/>
          <w:del w:id="192" w:author="Sara Jeseničnik" w:date="2020-04-03T14:39:00Z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8D19D2" w14:textId="25BA0E63" w:rsidR="00D01538" w:rsidRPr="00F429CF" w:rsidDel="00F04374" w:rsidRDefault="00D01538" w:rsidP="00D909E8">
            <w:pPr>
              <w:jc w:val="center"/>
              <w:rPr>
                <w:del w:id="193" w:author="Sara Jeseničnik" w:date="2020-04-03T14:39:00Z"/>
                <w:rFonts w:ascii="Calibri" w:hAnsi="Calibri" w:cs="Tahoma"/>
                <w:sz w:val="18"/>
                <w:szCs w:val="18"/>
              </w:rPr>
            </w:pPr>
          </w:p>
          <w:p w14:paraId="4C2495BC" w14:textId="7BCD9675" w:rsidR="00D01538" w:rsidRPr="00F429CF" w:rsidDel="00F04374" w:rsidRDefault="00D01538" w:rsidP="00D909E8">
            <w:pPr>
              <w:jc w:val="center"/>
              <w:rPr>
                <w:del w:id="194" w:author="Sara Jeseničnik" w:date="2020-04-03T14:39:00Z"/>
                <w:rFonts w:ascii="Calibri" w:hAnsi="Calibri" w:cs="Tahoma"/>
                <w:sz w:val="18"/>
                <w:szCs w:val="18"/>
              </w:rPr>
            </w:pPr>
            <w:del w:id="195" w:author="Sara Jeseničnik" w:date="2020-04-03T14:39:00Z"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Datum:</w:delText>
              </w:r>
            </w:del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911E4C" w14:textId="7839ECC9" w:rsidR="00D01538" w:rsidRPr="00F429CF" w:rsidDel="00F04374" w:rsidRDefault="00D01538" w:rsidP="00D909E8">
            <w:pPr>
              <w:rPr>
                <w:del w:id="196" w:author="Sara Jeseničnik" w:date="2020-04-03T14:39:00Z"/>
                <w:rFonts w:ascii="Calibri" w:hAnsi="Calibri" w:cs="Arial"/>
                <w:b/>
                <w:sz w:val="18"/>
                <w:szCs w:val="18"/>
              </w:rPr>
            </w:pPr>
            <w:del w:id="197" w:author="Sara Jeseničnik" w:date="2020-04-03T14:39:00Z"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begin">
                  <w:ffData>
                    <w:name w:val="Text30"/>
                    <w:enabled/>
                    <w:calcOnExit w:val="0"/>
                    <w:textInput/>
                  </w:ffData>
                </w:fldCha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delInstrText xml:space="preserve"> FORMTEXT </w:delInstr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separate"/>
              </w:r>
              <w:r w:rsidRPr="00F429CF" w:rsidDel="00F04374">
                <w:rPr>
                  <w:rFonts w:ascii="Calibri" w:hAnsi="Calibri" w:cs="Arial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noProof/>
                  <w:sz w:val="18"/>
                  <w:szCs w:val="18"/>
                </w:rPr>
                <w:delText> </w:delText>
              </w:r>
              <w:r w:rsidRPr="00F429CF" w:rsidDel="00F04374">
                <w:rPr>
                  <w:rFonts w:ascii="Calibri" w:hAnsi="Calibri" w:cs="Arial"/>
                  <w:b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40AA7" w14:textId="613DD587" w:rsidR="00D01538" w:rsidRPr="00F429CF" w:rsidDel="00F04374" w:rsidRDefault="00D01538" w:rsidP="00D909E8">
            <w:pPr>
              <w:rPr>
                <w:del w:id="198" w:author="Sara Jeseničnik" w:date="2020-04-03T14:39:00Z"/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94F42" w14:textId="1C357549" w:rsidR="00D01538" w:rsidRPr="00F429CF" w:rsidDel="00F04374" w:rsidRDefault="00D01538" w:rsidP="00D909E8">
            <w:pPr>
              <w:jc w:val="center"/>
              <w:rPr>
                <w:del w:id="199" w:author="Sara Jeseničnik" w:date="2020-04-03T14:39:00Z"/>
                <w:rFonts w:ascii="Calibri" w:hAnsi="Calibri" w:cs="Tahoma"/>
                <w:sz w:val="18"/>
                <w:szCs w:val="18"/>
              </w:rPr>
            </w:pPr>
          </w:p>
          <w:p w14:paraId="1A425F5C" w14:textId="5F40A631" w:rsidR="00D01538" w:rsidRPr="00F429CF" w:rsidDel="00F04374" w:rsidRDefault="00D01538" w:rsidP="00D909E8">
            <w:pPr>
              <w:jc w:val="center"/>
              <w:rPr>
                <w:del w:id="200" w:author="Sara Jeseničnik" w:date="2020-04-03T14:39:00Z"/>
                <w:rFonts w:ascii="Calibri" w:hAnsi="Calibri" w:cs="Tahoma"/>
                <w:sz w:val="18"/>
                <w:szCs w:val="18"/>
              </w:rPr>
            </w:pPr>
            <w:del w:id="201" w:author="Sara Jeseničnik" w:date="2020-04-03T14:39:00Z">
              <w:r w:rsidRPr="00F429CF" w:rsidDel="00F04374">
                <w:rPr>
                  <w:rFonts w:ascii="Calibri" w:hAnsi="Calibri" w:cs="Tahoma"/>
                  <w:sz w:val="18"/>
                  <w:szCs w:val="18"/>
                </w:rPr>
                <w:delText>Podpis:</w:delText>
              </w:r>
            </w:del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5111BA" w14:textId="4E349764" w:rsidR="00D01538" w:rsidRPr="00F429CF" w:rsidDel="00F04374" w:rsidRDefault="00D01538" w:rsidP="00D909E8">
            <w:pPr>
              <w:rPr>
                <w:del w:id="202" w:author="Sara Jeseničnik" w:date="2020-04-03T14:39:00Z"/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220D72" w14:textId="52A0BF41" w:rsidR="00D01538" w:rsidRPr="00F429CF" w:rsidDel="00F04374" w:rsidRDefault="00D01538" w:rsidP="00D909E8">
            <w:pPr>
              <w:rPr>
                <w:del w:id="203" w:author="Sara Jeseničnik" w:date="2020-04-03T14:39:00Z"/>
                <w:rFonts w:ascii="Calibri" w:hAnsi="Calibri" w:cs="Tahoma"/>
                <w:sz w:val="18"/>
                <w:szCs w:val="18"/>
              </w:rPr>
            </w:pPr>
          </w:p>
        </w:tc>
      </w:tr>
      <w:tr w:rsidR="00D01538" w:rsidRPr="00F429CF" w:rsidDel="00F04374" w14:paraId="4F3967F5" w14:textId="27D584FD" w:rsidTr="00143ADE">
        <w:trPr>
          <w:trHeight w:val="639"/>
          <w:del w:id="204" w:author="Sara Jeseničnik" w:date="2020-04-03T14:39:00Z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E327B59" w14:textId="74362FA2" w:rsidR="00D01538" w:rsidRPr="00F429CF" w:rsidDel="00F04374" w:rsidRDefault="00D01538" w:rsidP="00D909E8">
            <w:pPr>
              <w:rPr>
                <w:del w:id="205" w:author="Sara Jeseničnik" w:date="2020-04-03T14:39:00Z"/>
                <w:rFonts w:ascii="Calibri" w:hAnsi="Calibri" w:cs="Tahoma"/>
                <w:b/>
                <w:sz w:val="18"/>
                <w:szCs w:val="18"/>
              </w:rPr>
            </w:pPr>
            <w:del w:id="206" w:author="Sara Jeseničnik" w:date="2020-04-03T14:39:00Z">
              <w:r w:rsidRPr="00F429CF" w:rsidDel="00F04374">
                <w:rPr>
                  <w:rFonts w:ascii="Calibri" w:hAnsi="Calibri" w:cs="Tahoma"/>
                  <w:b/>
                  <w:sz w:val="18"/>
                  <w:szCs w:val="18"/>
                </w:rPr>
                <w:delText>PRILOGE:</w:delText>
              </w:r>
            </w:del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B2FD4B" w14:textId="0357B2B1" w:rsidR="00D01538" w:rsidRPr="00F429CF" w:rsidDel="00F04374" w:rsidRDefault="00D01538" w:rsidP="00D909E8">
            <w:pPr>
              <w:rPr>
                <w:del w:id="207" w:author="Sara Jeseničnik" w:date="2020-04-03T14:39:00Z"/>
                <w:rFonts w:ascii="Calibri" w:hAnsi="Calibri"/>
                <w:sz w:val="18"/>
                <w:szCs w:val="18"/>
              </w:rPr>
            </w:pPr>
            <w:del w:id="208" w:author="Sara Jeseničnik" w:date="2020-04-03T14:39:00Z">
              <w:r w:rsidRPr="00F429CF" w:rsidDel="00F04374">
                <w:rPr>
                  <w:rFonts w:ascii="Calibri" w:hAnsi="Calibri" w:cs="Arial"/>
                  <w:sz w:val="18"/>
                  <w:szCs w:val="18"/>
                </w:rPr>
                <w:delText>- U</w:delText>
              </w:r>
              <w:r w:rsidRPr="00F429CF" w:rsidDel="00F04374">
                <w:rPr>
                  <w:rFonts w:ascii="Calibri" w:hAnsi="Calibri"/>
                  <w:sz w:val="18"/>
                  <w:szCs w:val="18"/>
                </w:rPr>
                <w:delText>čni sporazum (Learning Agreement)</w:delText>
              </w:r>
            </w:del>
          </w:p>
          <w:p w14:paraId="5AABF8AA" w14:textId="4C04D0A0" w:rsidR="00D01538" w:rsidRPr="00F429CF" w:rsidDel="00F04374" w:rsidRDefault="00D01538" w:rsidP="00D909E8">
            <w:pPr>
              <w:rPr>
                <w:del w:id="209" w:author="Sara Jeseničnik" w:date="2020-04-03T14:39:00Z"/>
                <w:rFonts w:ascii="Calibri" w:hAnsi="Calibri"/>
                <w:sz w:val="18"/>
                <w:szCs w:val="18"/>
              </w:rPr>
            </w:pPr>
            <w:del w:id="210" w:author="Sara Jeseničnik" w:date="2020-04-03T14:39:00Z">
              <w:r w:rsidRPr="00F429CF" w:rsidDel="00F04374">
                <w:rPr>
                  <w:rFonts w:ascii="Calibri" w:hAnsi="Calibri" w:cs="Arial"/>
                  <w:sz w:val="18"/>
                  <w:szCs w:val="18"/>
                </w:rPr>
                <w:delText>- S</w:delText>
              </w:r>
              <w:r w:rsidRPr="00F429CF" w:rsidDel="00F04374">
                <w:rPr>
                  <w:rFonts w:ascii="Calibri" w:hAnsi="Calibri"/>
                  <w:sz w:val="18"/>
                  <w:szCs w:val="18"/>
                </w:rPr>
                <w:delText>premembe učnega sporazuma (Changes to Learning Agreement) - v primeru, da so bile spremembe narejene!!</w:delText>
              </w:r>
            </w:del>
          </w:p>
          <w:p w14:paraId="126F8A78" w14:textId="3FD89DDF" w:rsidR="00D01538" w:rsidRPr="00F429CF" w:rsidDel="00F04374" w:rsidRDefault="00D01538" w:rsidP="00D909E8">
            <w:pPr>
              <w:rPr>
                <w:del w:id="211" w:author="Sara Jeseničnik" w:date="2020-04-03T14:39:00Z"/>
                <w:rFonts w:ascii="Calibri" w:hAnsi="Calibri"/>
                <w:sz w:val="18"/>
                <w:szCs w:val="18"/>
              </w:rPr>
            </w:pPr>
            <w:del w:id="212" w:author="Sara Jeseničnik" w:date="2020-04-03T14:39:00Z">
              <w:r w:rsidRPr="00F429CF" w:rsidDel="00F04374">
                <w:rPr>
                  <w:rFonts w:ascii="Calibri" w:hAnsi="Calibri" w:cs="Arial"/>
                  <w:sz w:val="18"/>
                  <w:szCs w:val="18"/>
                </w:rPr>
                <w:delText>- P</w:delText>
              </w:r>
              <w:r w:rsidRPr="00F429CF" w:rsidDel="00F04374">
                <w:rPr>
                  <w:rFonts w:ascii="Calibri" w:hAnsi="Calibri"/>
                  <w:sz w:val="18"/>
                  <w:szCs w:val="18"/>
                </w:rPr>
                <w:delText>otrdilo o opravljenih izpitih (Transcript of Records)</w:delText>
              </w:r>
            </w:del>
          </w:p>
          <w:p w14:paraId="5C1FE8F8" w14:textId="634D4ED1" w:rsidR="00D01538" w:rsidRPr="00F429CF" w:rsidDel="00F04374" w:rsidRDefault="00D01538" w:rsidP="00D909E8">
            <w:pPr>
              <w:rPr>
                <w:del w:id="213" w:author="Sara Jeseničnik" w:date="2020-04-03T14:39:00Z"/>
                <w:rFonts w:ascii="Calibri" w:hAnsi="Calibri"/>
                <w:sz w:val="20"/>
                <w:szCs w:val="20"/>
              </w:rPr>
            </w:pPr>
            <w:del w:id="214" w:author="Sara Jeseničnik" w:date="2020-04-03T14:39:00Z">
              <w:r w:rsidRPr="00F429CF" w:rsidDel="00F04374">
                <w:rPr>
                  <w:rFonts w:ascii="Calibri" w:hAnsi="Calibri" w:cs="Arial"/>
                  <w:sz w:val="18"/>
                  <w:szCs w:val="18"/>
                </w:rPr>
                <w:delText>- O</w:delText>
              </w:r>
              <w:r w:rsidRPr="00F429CF" w:rsidDel="00F04374">
                <w:rPr>
                  <w:rFonts w:ascii="Calibri" w:hAnsi="Calibri"/>
                  <w:sz w:val="18"/>
                  <w:szCs w:val="18"/>
                </w:rPr>
                <w:delText>pis predmetov</w:delText>
              </w:r>
            </w:del>
          </w:p>
        </w:tc>
      </w:tr>
      <w:tr w:rsidR="00D01538" w:rsidRPr="00F429CF" w:rsidDel="00F04374" w14:paraId="5A028446" w14:textId="2D5B4953" w:rsidTr="00143ADE">
        <w:trPr>
          <w:trHeight w:val="658"/>
          <w:del w:id="215" w:author="Sara Jeseničnik" w:date="2020-04-03T14:39:00Z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855F120" w14:textId="6854ED10" w:rsidR="00D01538" w:rsidRPr="00F429CF" w:rsidDel="00F04374" w:rsidRDefault="00D01538" w:rsidP="00D909E8">
            <w:pPr>
              <w:rPr>
                <w:del w:id="216" w:author="Sara Jeseničnik" w:date="2020-04-03T14:39:00Z"/>
                <w:rFonts w:ascii="Calibri" w:hAnsi="Calibri" w:cs="Tahoma"/>
                <w:b/>
                <w:sz w:val="18"/>
                <w:szCs w:val="18"/>
              </w:rPr>
            </w:pPr>
            <w:del w:id="217" w:author="Sara Jeseničnik" w:date="2020-04-03T14:39:00Z">
              <w:r w:rsidRPr="00F429CF" w:rsidDel="00F04374">
                <w:rPr>
                  <w:rFonts w:ascii="Calibri" w:hAnsi="Calibri" w:cs="Tahoma"/>
                  <w:b/>
                  <w:sz w:val="18"/>
                  <w:szCs w:val="18"/>
                </w:rPr>
                <w:delText>PROŠNJO S PRILOGO  POSREDUJTE:</w:delText>
              </w:r>
            </w:del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1051A2" w14:textId="29B64470" w:rsidR="00D01538" w:rsidRPr="00F429CF" w:rsidDel="00F04374" w:rsidRDefault="00D01538" w:rsidP="00D909E8">
            <w:pPr>
              <w:rPr>
                <w:del w:id="218" w:author="Sara Jeseničnik" w:date="2020-04-03T14:39:00Z"/>
                <w:rFonts w:ascii="Calibri" w:hAnsi="Calibri" w:cs="Tahoma"/>
                <w:b/>
                <w:sz w:val="18"/>
                <w:szCs w:val="18"/>
              </w:rPr>
            </w:pPr>
            <w:del w:id="219" w:author="Sara Jeseničnik" w:date="2020-04-03T14:39:00Z">
              <w:r w:rsidDel="00F04374">
                <w:rPr>
                  <w:rFonts w:ascii="Calibri" w:hAnsi="Calibri" w:cs="Tahoma"/>
                  <w:b/>
                  <w:sz w:val="18"/>
                  <w:szCs w:val="18"/>
                </w:rPr>
                <w:delText>Fakulteta</w:delText>
              </w:r>
              <w:r w:rsidRPr="00F429CF" w:rsidDel="00F04374">
                <w:rPr>
                  <w:rFonts w:ascii="Calibri" w:hAnsi="Calibri" w:cs="Tahoma"/>
                  <w:b/>
                  <w:sz w:val="18"/>
                  <w:szCs w:val="18"/>
                </w:rPr>
                <w:delText xml:space="preserve"> za tehnologijo polimerov</w:delText>
              </w:r>
            </w:del>
          </w:p>
          <w:p w14:paraId="41189B1A" w14:textId="63215A2D" w:rsidR="00D01538" w:rsidRPr="00F429CF" w:rsidDel="00F04374" w:rsidRDefault="00D01538" w:rsidP="00D909E8">
            <w:pPr>
              <w:rPr>
                <w:del w:id="220" w:author="Sara Jeseničnik" w:date="2020-04-03T14:39:00Z"/>
                <w:rFonts w:ascii="Calibri" w:hAnsi="Calibri" w:cs="Tahoma"/>
                <w:b/>
                <w:sz w:val="18"/>
                <w:szCs w:val="18"/>
              </w:rPr>
            </w:pPr>
            <w:del w:id="221" w:author="Sara Jeseničnik" w:date="2020-04-03T14:39:00Z">
              <w:r w:rsidDel="00F04374">
                <w:rPr>
                  <w:rFonts w:ascii="Calibri" w:hAnsi="Calibri" w:cs="Tahoma"/>
                  <w:b/>
                  <w:sz w:val="18"/>
                  <w:szCs w:val="18"/>
                </w:rPr>
                <w:delText>Ozare 19</w:delText>
              </w:r>
            </w:del>
          </w:p>
          <w:p w14:paraId="680319D2" w14:textId="1B62837E" w:rsidR="00D01538" w:rsidRPr="00F429CF" w:rsidDel="00F04374" w:rsidRDefault="00D01538" w:rsidP="00D909E8">
            <w:pPr>
              <w:rPr>
                <w:del w:id="222" w:author="Sara Jeseničnik" w:date="2020-04-03T14:39:00Z"/>
                <w:rFonts w:ascii="Calibri" w:hAnsi="Calibri" w:cs="Tahoma"/>
                <w:sz w:val="18"/>
                <w:szCs w:val="18"/>
              </w:rPr>
            </w:pPr>
            <w:del w:id="223" w:author="Sara Jeseničnik" w:date="2020-04-03T14:39:00Z">
              <w:r w:rsidDel="00F04374">
                <w:rPr>
                  <w:rFonts w:ascii="Calibri" w:hAnsi="Calibri" w:cs="Tahoma"/>
                  <w:b/>
                  <w:sz w:val="18"/>
                  <w:szCs w:val="18"/>
                </w:rPr>
                <w:delText xml:space="preserve">SI - </w:delText>
              </w:r>
              <w:r w:rsidRPr="00F429CF" w:rsidDel="00F04374">
                <w:rPr>
                  <w:rFonts w:ascii="Calibri" w:hAnsi="Calibri" w:cs="Tahoma"/>
                  <w:b/>
                  <w:sz w:val="18"/>
                  <w:szCs w:val="18"/>
                </w:rPr>
                <w:delText>2380 Slovenj Gradec</w:delText>
              </w:r>
            </w:del>
          </w:p>
        </w:tc>
      </w:tr>
    </w:tbl>
    <w:p w14:paraId="1941565A" w14:textId="77777777" w:rsidR="00D01538" w:rsidRDefault="00D01538" w:rsidP="000931D0"/>
    <w:sectPr w:rsidR="00D01538" w:rsidSect="00417C48">
      <w:headerReference w:type="default" r:id="rId10"/>
      <w:pgSz w:w="11906" w:h="16838"/>
      <w:pgMar w:top="2203" w:right="1841" w:bottom="1258" w:left="1417" w:header="708" w:footer="708" w:gutter="0"/>
      <w:cols w:space="708"/>
      <w:docGrid w:linePitch="360"/>
      <w:sectPrChange w:id="232" w:author="Sara Jeseničnik" w:date="2020-05-14T19:26:00Z">
        <w:sectPr w:rsidR="00D01538" w:rsidSect="00417C48">
          <w:pgMar w:top="2696" w:right="1841" w:bottom="1258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F2395" w14:textId="77777777" w:rsidR="009C748C" w:rsidRDefault="009C748C" w:rsidP="00055EE9">
      <w:r>
        <w:separator/>
      </w:r>
    </w:p>
  </w:endnote>
  <w:endnote w:type="continuationSeparator" w:id="0">
    <w:p w14:paraId="0F90E146" w14:textId="77777777" w:rsidR="009C748C" w:rsidRDefault="009C748C" w:rsidP="00055EE9">
      <w:r>
        <w:continuationSeparator/>
      </w:r>
    </w:p>
  </w:endnote>
  <w:endnote w:type="continuationNotice" w:id="1">
    <w:p w14:paraId="72BEE1C2" w14:textId="77777777" w:rsidR="009C748C" w:rsidRDefault="009C7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sGoth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F2689" w14:textId="77777777" w:rsidR="009C748C" w:rsidRDefault="009C748C" w:rsidP="00055EE9">
      <w:r>
        <w:separator/>
      </w:r>
    </w:p>
  </w:footnote>
  <w:footnote w:type="continuationSeparator" w:id="0">
    <w:p w14:paraId="15F8B447" w14:textId="77777777" w:rsidR="009C748C" w:rsidRDefault="009C748C" w:rsidP="00055EE9">
      <w:r>
        <w:continuationSeparator/>
      </w:r>
    </w:p>
  </w:footnote>
  <w:footnote w:type="continuationNotice" w:id="1">
    <w:p w14:paraId="118B646A" w14:textId="77777777" w:rsidR="009C748C" w:rsidRDefault="009C74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5"/>
      <w:gridCol w:w="2620"/>
      <w:gridCol w:w="3033"/>
    </w:tblGrid>
    <w:tr w:rsidR="003942FC" w:rsidDel="00417C48" w14:paraId="513B4F95" w14:textId="0D9FF74E" w:rsidTr="00417C48">
      <w:trPr>
        <w:del w:id="224" w:author="Sara Jeseničnik" w:date="2020-05-14T19:26:00Z"/>
      </w:trPr>
      <w:tc>
        <w:tcPr>
          <w:tcW w:w="2995" w:type="dxa"/>
        </w:tcPr>
        <w:p w14:paraId="513B4F92" w14:textId="595392E9" w:rsidR="003942FC" w:rsidDel="00417C48" w:rsidRDefault="003942FC" w:rsidP="003942FC">
          <w:pPr>
            <w:pStyle w:val="Glava"/>
            <w:jc w:val="right"/>
            <w:rPr>
              <w:del w:id="225" w:author="Sara Jeseničnik" w:date="2020-05-14T19:26:00Z"/>
            </w:rPr>
          </w:pPr>
          <w:del w:id="226" w:author="Sara Jeseničnik" w:date="2020-05-14T19:26:00Z">
            <w:r w:rsidRPr="008F0F05" w:rsidDel="00417C48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13B4F97" wp14:editId="513B4F98">
                  <wp:extent cx="1515207" cy="393954"/>
                  <wp:effectExtent l="0" t="0" r="0" b="6350"/>
                  <wp:docPr id="22" name="Slika 22" descr="FT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T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76" cy="43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del>
        </w:p>
      </w:tc>
      <w:tc>
        <w:tcPr>
          <w:tcW w:w="2620" w:type="dxa"/>
        </w:tcPr>
        <w:p w14:paraId="513B4F93" w14:textId="7637ED5A" w:rsidR="003942FC" w:rsidDel="00417C48" w:rsidRDefault="003942FC" w:rsidP="003942FC">
          <w:pPr>
            <w:pStyle w:val="Glava"/>
            <w:jc w:val="right"/>
            <w:rPr>
              <w:del w:id="227" w:author="Sara Jeseničnik" w:date="2020-05-14T19:26:00Z"/>
            </w:rPr>
          </w:pPr>
        </w:p>
      </w:tc>
      <w:tc>
        <w:tcPr>
          <w:tcW w:w="3033" w:type="dxa"/>
        </w:tcPr>
        <w:p w14:paraId="513B4F94" w14:textId="4EEDA356" w:rsidR="003942FC" w:rsidDel="00417C48" w:rsidRDefault="003942FC" w:rsidP="003942FC">
          <w:pPr>
            <w:pStyle w:val="Glava"/>
            <w:jc w:val="right"/>
            <w:rPr>
              <w:del w:id="228" w:author="Sara Jeseničnik" w:date="2020-05-14T19:26:00Z"/>
            </w:rPr>
          </w:pPr>
          <w:del w:id="229" w:author="Sara Jeseničnik" w:date="2020-05-14T19:26:00Z">
            <w:r w:rsidDel="00417C48">
              <w:rPr>
                <w:noProof/>
              </w:rPr>
              <w:drawing>
                <wp:inline distT="0" distB="0" distL="0" distR="0" wp14:anchorId="513B4F99" wp14:editId="513B4F9A">
                  <wp:extent cx="1666874" cy="476250"/>
                  <wp:effectExtent l="0" t="0" r="0" b="0"/>
                  <wp:docPr id="23" name="Slika 23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045" cy="486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del>
        </w:p>
      </w:tc>
    </w:tr>
  </w:tbl>
  <w:p w14:paraId="513B4F96" w14:textId="36A0FE96" w:rsidR="006A68F0" w:rsidRDefault="00417C48" w:rsidP="003942FC">
    <w:pPr>
      <w:pStyle w:val="Glava"/>
      <w:jc w:val="right"/>
    </w:pPr>
    <w:ins w:id="230" w:author="Sara Jeseničnik" w:date="2020-05-14T19:26:00Z">
      <w:r w:rsidRPr="008F0F0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F01738A" wp14:editId="35BA3F63">
            <wp:extent cx="1515207" cy="393954"/>
            <wp:effectExtent l="0" t="0" r="0" b="6350"/>
            <wp:docPr id="24" name="Slika 24" descr="FT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PO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76" cy="43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</w:ins>
    <w:ins w:id="231" w:author="Sara Jeseničnik" w:date="2020-05-14T19:25:00Z">
      <w:r>
        <w:rPr>
          <w:noProof/>
        </w:rPr>
        <w:drawing>
          <wp:inline distT="0" distB="0" distL="0" distR="0" wp14:anchorId="3258E57C" wp14:editId="6F2DCF85">
            <wp:extent cx="1666874" cy="476250"/>
            <wp:effectExtent l="0" t="0" r="0" b="0"/>
            <wp:docPr id="25" name="Slika 25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4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23FF5"/>
    <w:multiLevelType w:val="hybridMultilevel"/>
    <w:tmpl w:val="9FCE17CC"/>
    <w:lvl w:ilvl="0" w:tplc="0424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E0F68"/>
    <w:multiLevelType w:val="hybridMultilevel"/>
    <w:tmpl w:val="0016C690"/>
    <w:lvl w:ilvl="0" w:tplc="0424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929B1"/>
    <w:multiLevelType w:val="hybridMultilevel"/>
    <w:tmpl w:val="5D04D58E"/>
    <w:lvl w:ilvl="0" w:tplc="0424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ra Jeseničnik">
    <w15:presenceInfo w15:providerId="AD" w15:userId="S::sara.jesenicnik@ftpo.eu::ba6e8c06-9c86-4795-a330-c55a98bcf42e"/>
  </w15:person>
  <w15:person w15:author="Sara">
    <w15:presenceInfo w15:providerId="AD" w15:userId="S::sara.jesenicnik@ftpo.eu::ba6e8c06-9c86-4795-a330-c55a98bcf4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43"/>
    <w:rsid w:val="00012143"/>
    <w:rsid w:val="00045B9E"/>
    <w:rsid w:val="0005239E"/>
    <w:rsid w:val="00052EB9"/>
    <w:rsid w:val="00055EE9"/>
    <w:rsid w:val="00076CF0"/>
    <w:rsid w:val="000846A1"/>
    <w:rsid w:val="000931D0"/>
    <w:rsid w:val="000A269F"/>
    <w:rsid w:val="000D446C"/>
    <w:rsid w:val="00103064"/>
    <w:rsid w:val="001160A4"/>
    <w:rsid w:val="00143ADE"/>
    <w:rsid w:val="001943CF"/>
    <w:rsid w:val="001A3F9D"/>
    <w:rsid w:val="001B7CCE"/>
    <w:rsid w:val="001E7DA8"/>
    <w:rsid w:val="00252DFF"/>
    <w:rsid w:val="0026760C"/>
    <w:rsid w:val="002706CD"/>
    <w:rsid w:val="002B3191"/>
    <w:rsid w:val="002D40CE"/>
    <w:rsid w:val="002F1B62"/>
    <w:rsid w:val="002F6944"/>
    <w:rsid w:val="003942FC"/>
    <w:rsid w:val="00412DFC"/>
    <w:rsid w:val="00417C48"/>
    <w:rsid w:val="004C2B42"/>
    <w:rsid w:val="004D4B40"/>
    <w:rsid w:val="004E2646"/>
    <w:rsid w:val="004E6031"/>
    <w:rsid w:val="00564C09"/>
    <w:rsid w:val="005B234F"/>
    <w:rsid w:val="00662607"/>
    <w:rsid w:val="006A68F0"/>
    <w:rsid w:val="006B08CE"/>
    <w:rsid w:val="007034A0"/>
    <w:rsid w:val="00771679"/>
    <w:rsid w:val="00794AC2"/>
    <w:rsid w:val="00807D89"/>
    <w:rsid w:val="008324FA"/>
    <w:rsid w:val="00844993"/>
    <w:rsid w:val="008C4E5E"/>
    <w:rsid w:val="008D238F"/>
    <w:rsid w:val="008F0F05"/>
    <w:rsid w:val="00906315"/>
    <w:rsid w:val="00925881"/>
    <w:rsid w:val="009504DF"/>
    <w:rsid w:val="00950567"/>
    <w:rsid w:val="009C748C"/>
    <w:rsid w:val="009D7FF0"/>
    <w:rsid w:val="00A0474E"/>
    <w:rsid w:val="00A13661"/>
    <w:rsid w:val="00A7202E"/>
    <w:rsid w:val="00AD0D1F"/>
    <w:rsid w:val="00B1191D"/>
    <w:rsid w:val="00B65276"/>
    <w:rsid w:val="00C22897"/>
    <w:rsid w:val="00C240A5"/>
    <w:rsid w:val="00C72407"/>
    <w:rsid w:val="00C83605"/>
    <w:rsid w:val="00D01538"/>
    <w:rsid w:val="00D1045D"/>
    <w:rsid w:val="00D31EE2"/>
    <w:rsid w:val="00D80D26"/>
    <w:rsid w:val="00DC1C27"/>
    <w:rsid w:val="00E13D05"/>
    <w:rsid w:val="00E148E1"/>
    <w:rsid w:val="00E36E93"/>
    <w:rsid w:val="00E63F8A"/>
    <w:rsid w:val="00E87306"/>
    <w:rsid w:val="00EE1554"/>
    <w:rsid w:val="00EE5B07"/>
    <w:rsid w:val="00F04374"/>
    <w:rsid w:val="00F22D6C"/>
    <w:rsid w:val="00F429CF"/>
    <w:rsid w:val="00F7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3B4F28"/>
  <w15:docId w15:val="{A3A9B688-7852-4511-A1AF-9890F07E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12143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4E264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9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055EE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055EE9"/>
    <w:rPr>
      <w:sz w:val="24"/>
      <w:szCs w:val="24"/>
    </w:rPr>
  </w:style>
  <w:style w:type="paragraph" w:styleId="Noga">
    <w:name w:val="footer"/>
    <w:basedOn w:val="Navaden"/>
    <w:link w:val="NogaZnak"/>
    <w:rsid w:val="00055EE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055EE9"/>
    <w:rPr>
      <w:sz w:val="24"/>
      <w:szCs w:val="24"/>
    </w:rPr>
  </w:style>
  <w:style w:type="character" w:styleId="Pripombasklic">
    <w:name w:val="annotation reference"/>
    <w:basedOn w:val="Privzetapisavaodstavka"/>
    <w:semiHidden/>
    <w:unhideWhenUsed/>
    <w:rsid w:val="00D01538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D0153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01538"/>
    <w:rPr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015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01538"/>
    <w:rPr>
      <w:b/>
      <w:bCs/>
      <w:lang w:eastAsia="sl-SI"/>
    </w:rPr>
  </w:style>
  <w:style w:type="paragraph" w:styleId="Revizija">
    <w:name w:val="Revision"/>
    <w:hidden/>
    <w:uiPriority w:val="99"/>
    <w:semiHidden/>
    <w:rsid w:val="00252DFF"/>
    <w:rPr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13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2DC6107B01D46973F04A4164F91FA" ma:contentTypeVersion="13" ma:contentTypeDescription="Ustvari nov dokument." ma:contentTypeScope="" ma:versionID="e23d48e9a7199bae8347238dcbd7a105">
  <xsd:schema xmlns:xsd="http://www.w3.org/2001/XMLSchema" xmlns:xs="http://www.w3.org/2001/XMLSchema" xmlns:p="http://schemas.microsoft.com/office/2006/metadata/properties" xmlns:ns3="84381b80-81e7-488f-8f0c-373b42a115cc" xmlns:ns4="1d86c3ad-cb35-4902-b8af-32e8d736a88d" targetNamespace="http://schemas.microsoft.com/office/2006/metadata/properties" ma:root="true" ma:fieldsID="264cb8ecaae40760dd264ebf00bcab5d" ns3:_="" ns4:_="">
    <xsd:import namespace="84381b80-81e7-488f-8f0c-373b42a115cc"/>
    <xsd:import namespace="1d86c3ad-cb35-4902-b8af-32e8d736a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81b80-81e7-488f-8f0c-373b42a11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6c3ad-cb35-4902-b8af-32e8d736a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AF26C-F823-40A7-8B74-5DF7A2E07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81b80-81e7-488f-8f0c-373b42a115cc"/>
    <ds:schemaRef ds:uri="1d86c3ad-cb35-4902-b8af-32e8d736a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27D47-093D-4F60-B2E4-DAC175394C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F78F1-C2F6-4E83-93DB-52420A4045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3205</Characters>
  <Application>Microsoft Office Word</Application>
  <DocSecurity>4</DocSecurity>
  <Lines>26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Računovodstvu – tu</vt:lpstr>
    </vt:vector>
  </TitlesOfParts>
  <Company>FM Koper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Računovodstvu – tu</dc:title>
  <dc:creator>kosmrlj</dc:creator>
  <cp:lastModifiedBy>Sara Jeseničnik</cp:lastModifiedBy>
  <cp:revision>2</cp:revision>
  <cp:lastPrinted>2009-12-23T09:24:00Z</cp:lastPrinted>
  <dcterms:created xsi:type="dcterms:W3CDTF">2020-06-04T06:24:00Z</dcterms:created>
  <dcterms:modified xsi:type="dcterms:W3CDTF">2020-06-04T06:24:00Z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0x01010073B2DC6107B01D46973F04A4164F91FA</vt:lpwstr>
  </property>
</Properties>
</file>